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A0CFB" w14:textId="0EE208F5" w:rsidR="002032B7" w:rsidRPr="00274BB4" w:rsidRDefault="002032B7" w:rsidP="00274BB4">
      <w:pPr>
        <w:jc w:val="both"/>
        <w:rPr>
          <w:rFonts w:ascii="Arial" w:eastAsia="Times New Roman" w:hAnsi="Arial" w:cs="Arial"/>
          <w:b/>
          <w:bCs/>
          <w:color w:val="000000"/>
          <w:kern w:val="0"/>
          <w:lang w:eastAsia="pt-BR"/>
          <w14:ligatures w14:val="none"/>
        </w:rPr>
      </w:pPr>
      <w:r w:rsidRPr="00274BB4">
        <w:rPr>
          <w:rFonts w:ascii="Arial" w:eastAsia="Times New Roman" w:hAnsi="Arial" w:cs="Arial"/>
          <w:b/>
          <w:bCs/>
          <w:color w:val="000000"/>
          <w:kern w:val="0"/>
          <w:lang w:eastAsia="pt-BR"/>
          <w14:ligatures w14:val="none"/>
        </w:rPr>
        <w:t>PREGÃO</w:t>
      </w:r>
    </w:p>
    <w:p w14:paraId="73BE958F" w14:textId="77777777" w:rsidR="002032B7" w:rsidRPr="00274BB4" w:rsidRDefault="002032B7" w:rsidP="00274BB4">
      <w:pPr>
        <w:spacing w:after="0" w:line="240" w:lineRule="auto"/>
        <w:jc w:val="both"/>
        <w:rPr>
          <w:rFonts w:ascii="Arial" w:eastAsia="Times New Roman" w:hAnsi="Arial" w:cs="Arial"/>
          <w:b/>
          <w:bCs/>
          <w:kern w:val="0"/>
          <w:lang w:eastAsia="pt-BR"/>
          <w14:ligatures w14:val="none"/>
        </w:rPr>
      </w:pPr>
    </w:p>
    <w:p w14:paraId="5610B1FA"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color w:val="000000"/>
          <w:kern w:val="0"/>
          <w:lang w:eastAsia="pt-BR"/>
          <w14:ligatures w14:val="none"/>
        </w:rPr>
        <w:t>XXX/XXXX</w:t>
      </w:r>
    </w:p>
    <w:p w14:paraId="5988B7E2"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p>
    <w:p w14:paraId="6D0340CD"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b/>
          <w:bCs/>
          <w:color w:val="000000"/>
          <w:kern w:val="0"/>
          <w:lang w:eastAsia="pt-BR"/>
          <w14:ligatures w14:val="none"/>
        </w:rPr>
        <w:t>CONTRATANTE: CÂMARA MUNICIPAL DE OURO PRETO</w:t>
      </w:r>
    </w:p>
    <w:p w14:paraId="30D9E14C"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p>
    <w:p w14:paraId="31A4FEF2" w14:textId="7615E15D"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b/>
          <w:bCs/>
          <w:color w:val="000000"/>
          <w:kern w:val="0"/>
          <w:lang w:eastAsia="pt-BR"/>
          <w14:ligatures w14:val="none"/>
        </w:rPr>
        <w:t>OBJETO:</w:t>
      </w:r>
      <w:r w:rsidR="00220D3A" w:rsidRPr="00274BB4">
        <w:rPr>
          <w:rFonts w:ascii="Arial" w:eastAsia="Times New Roman" w:hAnsi="Arial" w:cs="Arial"/>
          <w:color w:val="000000"/>
          <w:kern w:val="0"/>
          <w:lang w:eastAsia="pt-BR"/>
          <w14:ligatures w14:val="none"/>
        </w:rPr>
        <w:t xml:space="preserve"> XXXXXX</w:t>
      </w:r>
    </w:p>
    <w:p w14:paraId="665B85B9" w14:textId="75BC9CE7" w:rsidR="002032B7" w:rsidRPr="00274BB4" w:rsidRDefault="002032B7" w:rsidP="00274BB4">
      <w:pPr>
        <w:spacing w:after="240" w:line="240" w:lineRule="auto"/>
        <w:jc w:val="both"/>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br/>
      </w:r>
      <w:r w:rsidRPr="00274BB4">
        <w:rPr>
          <w:rFonts w:ascii="Arial" w:eastAsia="Times New Roman" w:hAnsi="Arial" w:cs="Arial"/>
          <w:b/>
          <w:bCs/>
          <w:color w:val="000000"/>
          <w:kern w:val="0"/>
          <w:lang w:eastAsia="pt-BR"/>
          <w14:ligatures w14:val="none"/>
        </w:rPr>
        <w:t>VALOR TOTAL DA CONTRATAÇÃO</w:t>
      </w:r>
    </w:p>
    <w:p w14:paraId="6025F3DB"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color w:val="000000"/>
          <w:kern w:val="0"/>
          <w:lang w:eastAsia="pt-BR"/>
          <w14:ligatures w14:val="none"/>
        </w:rPr>
        <w:t>R$ xx.xxx.xxx,xx</w:t>
      </w:r>
    </w:p>
    <w:p w14:paraId="52075FC9" w14:textId="77777777" w:rsidR="004169B8" w:rsidRDefault="004169B8" w:rsidP="00274BB4">
      <w:pPr>
        <w:spacing w:after="240" w:line="240" w:lineRule="auto"/>
        <w:jc w:val="both"/>
        <w:rPr>
          <w:rFonts w:ascii="Arial" w:eastAsia="Times New Roman" w:hAnsi="Arial" w:cs="Arial"/>
          <w:kern w:val="0"/>
          <w:lang w:eastAsia="pt-BR"/>
          <w14:ligatures w14:val="none"/>
        </w:rPr>
      </w:pPr>
    </w:p>
    <w:p w14:paraId="2D66D259" w14:textId="77777777" w:rsidR="004169B8" w:rsidRDefault="004169B8" w:rsidP="004169B8">
      <w:pPr>
        <w:spacing w:after="0" w:line="240" w:lineRule="auto"/>
        <w:jc w:val="both"/>
        <w:rPr>
          <w:rFonts w:ascii="Arial" w:eastAsia="Arial" w:hAnsi="Arial" w:cs="Arial"/>
          <w:u w:val="single"/>
        </w:rPr>
      </w:pPr>
      <w:r w:rsidRPr="0080503D">
        <w:rPr>
          <w:rFonts w:ascii="Arial" w:eastAsia="Arial" w:hAnsi="Arial" w:cs="Arial"/>
          <w:b/>
          <w:bCs/>
          <w:u w:val="single"/>
        </w:rPr>
        <w:t>Site de acesso ao PREGÃO</w:t>
      </w:r>
      <w:r w:rsidRPr="0080503D">
        <w:rPr>
          <w:rFonts w:ascii="Arial" w:eastAsia="Arial" w:hAnsi="Arial" w:cs="Arial"/>
          <w:b/>
          <w:bCs/>
        </w:rPr>
        <w:t xml:space="preserve">  </w:t>
      </w:r>
      <w:r w:rsidRPr="0080503D">
        <w:rPr>
          <w:rFonts w:ascii="Arial" w:eastAsia="Arial" w:hAnsi="Arial" w:cs="Arial"/>
          <w:b/>
          <w:bCs/>
          <w:u w:val="single"/>
        </w:rPr>
        <w:t>ELETRÔNICO</w:t>
      </w:r>
      <w:r>
        <w:rPr>
          <w:rFonts w:ascii="Arial" w:eastAsia="Arial" w:hAnsi="Arial" w:cs="Arial"/>
          <w:u w:val="single"/>
        </w:rPr>
        <w:t xml:space="preserve">: </w:t>
      </w:r>
    </w:p>
    <w:p w14:paraId="5CA05A7A" w14:textId="77777777" w:rsidR="004169B8" w:rsidRPr="00D65B70" w:rsidRDefault="004169B8" w:rsidP="004169B8">
      <w:pPr>
        <w:spacing w:after="0" w:line="240" w:lineRule="auto"/>
        <w:jc w:val="both"/>
        <w:rPr>
          <w:rFonts w:ascii="Arial" w:eastAsia="Courier New" w:hAnsi="Arial" w:cs="Arial"/>
        </w:rPr>
      </w:pPr>
      <w:r w:rsidRPr="00D65B70">
        <w:rPr>
          <w:rFonts w:ascii="Arial" w:eastAsia="Courier New" w:hAnsi="Arial" w:cs="Arial"/>
        </w:rPr>
        <w:t>&lt;https://bllcompras.com/Home/Login&gt;</w:t>
      </w:r>
    </w:p>
    <w:p w14:paraId="0EBBD25D" w14:textId="77777777" w:rsidR="004169B8" w:rsidRPr="00D65B70" w:rsidRDefault="004169B8" w:rsidP="004169B8">
      <w:pPr>
        <w:spacing w:after="0" w:line="240" w:lineRule="auto"/>
        <w:jc w:val="both"/>
        <w:rPr>
          <w:rFonts w:ascii="Arial" w:eastAsia="Courier New" w:hAnsi="Arial" w:cs="Arial"/>
        </w:rPr>
      </w:pPr>
    </w:p>
    <w:p w14:paraId="5681FDAB" w14:textId="77777777" w:rsidR="004169B8" w:rsidRPr="00D65B70" w:rsidRDefault="004169B8" w:rsidP="004169B8">
      <w:pPr>
        <w:spacing w:after="0" w:line="240" w:lineRule="auto"/>
        <w:jc w:val="both"/>
        <w:rPr>
          <w:rFonts w:ascii="Arial" w:eastAsia="Courier New" w:hAnsi="Arial" w:cs="Arial"/>
        </w:rPr>
      </w:pPr>
      <w:r w:rsidRPr="00D65B70">
        <w:rPr>
          <w:rFonts w:ascii="Arial" w:eastAsia="Arial" w:hAnsi="Arial" w:cs="Arial"/>
          <w:b/>
          <w:bCs/>
          <w:u w:val="single"/>
        </w:rPr>
        <w:t>Site de acesso para cadastro/a</w:t>
      </w:r>
      <w:r w:rsidRPr="00D65B70">
        <w:rPr>
          <w:rFonts w:ascii="Arial" w:eastAsia="Courier New" w:hAnsi="Arial" w:cs="Arial"/>
          <w:b/>
          <w:bCs/>
          <w:u w:val="single"/>
        </w:rPr>
        <w:t>cesso ao usuário</w:t>
      </w:r>
      <w:r w:rsidRPr="00D65B70">
        <w:rPr>
          <w:rFonts w:ascii="Arial" w:eastAsia="Courier New" w:hAnsi="Arial" w:cs="Arial"/>
        </w:rPr>
        <w:t xml:space="preserve"> - BLLCOMPRAS</w:t>
      </w:r>
    </w:p>
    <w:p w14:paraId="53ED78B0" w14:textId="77777777" w:rsidR="004169B8" w:rsidRPr="00D65B70" w:rsidRDefault="004169B8" w:rsidP="004169B8">
      <w:pPr>
        <w:spacing w:after="0" w:line="240" w:lineRule="auto"/>
        <w:jc w:val="both"/>
        <w:rPr>
          <w:rFonts w:ascii="Arial" w:eastAsia="Courier New" w:hAnsi="Arial" w:cs="Arial"/>
        </w:rPr>
      </w:pPr>
      <w:r w:rsidRPr="00D65B70">
        <w:rPr>
          <w:rFonts w:ascii="Arial" w:eastAsia="Courier New" w:hAnsi="Arial" w:cs="Arial"/>
        </w:rPr>
        <w:t>&lt;https://bllcompras.com&gt;</w:t>
      </w:r>
    </w:p>
    <w:p w14:paraId="14137DC5" w14:textId="77777777" w:rsidR="004169B8" w:rsidRPr="00274BB4" w:rsidRDefault="004169B8" w:rsidP="00274BB4">
      <w:pPr>
        <w:spacing w:after="240" w:line="240" w:lineRule="auto"/>
        <w:jc w:val="both"/>
        <w:rPr>
          <w:rFonts w:ascii="Arial" w:eastAsia="Times New Roman" w:hAnsi="Arial" w:cs="Arial"/>
          <w:kern w:val="0"/>
          <w:lang w:eastAsia="pt-BR"/>
          <w14:ligatures w14:val="none"/>
        </w:rPr>
      </w:pPr>
    </w:p>
    <w:p w14:paraId="11EEBD3B"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b/>
          <w:bCs/>
          <w:color w:val="000000"/>
          <w:kern w:val="0"/>
          <w:lang w:eastAsia="pt-BR"/>
          <w14:ligatures w14:val="none"/>
        </w:rPr>
        <w:t>DATA DA SESSÃO PÚBLICA</w:t>
      </w:r>
    </w:p>
    <w:p w14:paraId="0EDE2A9F" w14:textId="47F6C642"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color w:val="000000"/>
          <w:kern w:val="0"/>
          <w:lang w:eastAsia="pt-BR"/>
          <w14:ligatures w14:val="none"/>
        </w:rPr>
        <w:t xml:space="preserve">Dia </w:t>
      </w:r>
      <w:r w:rsidRPr="00274BB4">
        <w:rPr>
          <w:rFonts w:ascii="Arial" w:eastAsia="Times New Roman" w:hAnsi="Arial" w:cs="Arial"/>
          <w:b/>
          <w:bCs/>
          <w:color w:val="000000"/>
          <w:kern w:val="0"/>
          <w:lang w:eastAsia="pt-BR"/>
          <w14:ligatures w14:val="none"/>
        </w:rPr>
        <w:t xml:space="preserve">XX/XX/XXXX </w:t>
      </w:r>
      <w:r w:rsidRPr="00274BB4">
        <w:rPr>
          <w:rFonts w:ascii="Arial" w:eastAsia="Times New Roman" w:hAnsi="Arial" w:cs="Arial"/>
          <w:color w:val="000000"/>
          <w:kern w:val="0"/>
          <w:lang w:eastAsia="pt-BR"/>
          <w14:ligatures w14:val="none"/>
        </w:rPr>
        <w:t xml:space="preserve">às </w:t>
      </w:r>
      <w:r w:rsidRPr="00274BB4">
        <w:rPr>
          <w:rFonts w:ascii="Arial" w:eastAsia="Times New Roman" w:hAnsi="Arial" w:cs="Arial"/>
          <w:b/>
          <w:bCs/>
          <w:color w:val="000000"/>
          <w:kern w:val="0"/>
          <w:lang w:eastAsia="pt-BR"/>
          <w14:ligatures w14:val="none"/>
        </w:rPr>
        <w:t>XXh (horário de Brasília)</w:t>
      </w:r>
      <w:r w:rsidRPr="00274BB4">
        <w:rPr>
          <w:rStyle w:val="Refdenotaderodap"/>
          <w:rFonts w:ascii="Arial" w:eastAsia="Times New Roman" w:hAnsi="Arial" w:cs="Arial"/>
          <w:b/>
          <w:bCs/>
          <w:color w:val="000000"/>
          <w:kern w:val="0"/>
          <w:lang w:eastAsia="pt-BR"/>
          <w14:ligatures w14:val="none"/>
        </w:rPr>
        <w:footnoteReference w:id="1"/>
      </w:r>
    </w:p>
    <w:p w14:paraId="7C15D359" w14:textId="77777777" w:rsidR="002032B7" w:rsidRPr="00274BB4" w:rsidRDefault="002032B7" w:rsidP="00274BB4">
      <w:pPr>
        <w:spacing w:after="240" w:line="240" w:lineRule="auto"/>
        <w:jc w:val="both"/>
        <w:rPr>
          <w:rFonts w:ascii="Arial" w:eastAsia="Times New Roman" w:hAnsi="Arial" w:cs="Arial"/>
          <w:kern w:val="0"/>
          <w:lang w:eastAsia="pt-BR"/>
          <w14:ligatures w14:val="none"/>
        </w:rPr>
      </w:pPr>
    </w:p>
    <w:p w14:paraId="1EAC739F" w14:textId="2115FFDA" w:rsidR="009401C8" w:rsidRPr="009401C8" w:rsidRDefault="009401C8" w:rsidP="00274BB4">
      <w:pPr>
        <w:spacing w:after="0" w:line="240" w:lineRule="auto"/>
        <w:jc w:val="both"/>
        <w:rPr>
          <w:rFonts w:ascii="Arial" w:eastAsia="Times New Roman" w:hAnsi="Arial" w:cs="Arial"/>
          <w:b/>
          <w:bCs/>
          <w:smallCaps/>
          <w:color w:val="000000"/>
          <w:kern w:val="0"/>
          <w:sz w:val="28"/>
          <w:szCs w:val="28"/>
          <w:lang w:eastAsia="pt-BR"/>
          <w14:ligatures w14:val="none"/>
        </w:rPr>
      </w:pPr>
      <w:r w:rsidRPr="009401C8">
        <w:rPr>
          <w:rFonts w:ascii="Arial" w:eastAsia="Times New Roman" w:hAnsi="Arial" w:cs="Arial"/>
          <w:b/>
          <w:bCs/>
          <w:smallCaps/>
          <w:color w:val="000000"/>
          <w:kern w:val="0"/>
          <w:sz w:val="28"/>
          <w:szCs w:val="28"/>
          <w:lang w:eastAsia="pt-BR"/>
          <w14:ligatures w14:val="none"/>
        </w:rPr>
        <w:t>enquadramento da licitação:</w:t>
      </w:r>
    </w:p>
    <w:p w14:paraId="17E8BDDE" w14:textId="77777777" w:rsidR="009401C8" w:rsidRPr="009401C8" w:rsidRDefault="009401C8" w:rsidP="00274BB4">
      <w:pPr>
        <w:spacing w:after="0" w:line="240" w:lineRule="auto"/>
        <w:jc w:val="both"/>
        <w:rPr>
          <w:rFonts w:ascii="Arial" w:eastAsia="Times New Roman" w:hAnsi="Arial" w:cs="Arial"/>
          <w:b/>
          <w:bCs/>
          <w:smallCaps/>
          <w:color w:val="000000"/>
          <w:kern w:val="0"/>
          <w:sz w:val="28"/>
          <w:szCs w:val="28"/>
          <w:lang w:eastAsia="pt-BR"/>
          <w14:ligatures w14:val="none"/>
        </w:rPr>
      </w:pPr>
    </w:p>
    <w:p w14:paraId="6C5A095F" w14:textId="3AF33106"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b/>
          <w:bCs/>
          <w:smallCaps/>
          <w:color w:val="000000"/>
          <w:kern w:val="0"/>
          <w:lang w:eastAsia="pt-BR"/>
          <w14:ligatures w14:val="none"/>
        </w:rPr>
        <w:t>CRITÉRIO DE JULGAMENTO:</w:t>
      </w:r>
    </w:p>
    <w:p w14:paraId="55266E15" w14:textId="42DCCFF3" w:rsidR="002032B7" w:rsidRPr="00274BB4" w:rsidRDefault="002032B7" w:rsidP="00274BB4">
      <w:pPr>
        <w:spacing w:after="0" w:line="240" w:lineRule="auto"/>
        <w:jc w:val="both"/>
        <w:rPr>
          <w:rFonts w:ascii="Arial" w:eastAsia="Times New Roman" w:hAnsi="Arial" w:cs="Arial"/>
          <w:color w:val="000000"/>
          <w:kern w:val="0"/>
          <w:lang w:eastAsia="pt-BR"/>
          <w14:ligatures w14:val="none"/>
        </w:rPr>
      </w:pPr>
      <w:r w:rsidRPr="00274BB4">
        <w:rPr>
          <w:rFonts w:ascii="Arial" w:eastAsia="Times New Roman" w:hAnsi="Arial" w:cs="Arial"/>
          <w:color w:val="000000"/>
          <w:kern w:val="0"/>
          <w:lang w:eastAsia="pt-BR"/>
          <w14:ligatures w14:val="none"/>
        </w:rPr>
        <w:t xml:space="preserve">[menor preço] / [maior desconto] por [item] / [por grupo] / [global] </w:t>
      </w:r>
    </w:p>
    <w:p w14:paraId="1D500114"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p>
    <w:p w14:paraId="214610F1"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b/>
          <w:bCs/>
          <w:smallCaps/>
          <w:color w:val="000000"/>
          <w:kern w:val="0"/>
          <w:lang w:eastAsia="pt-BR"/>
          <w14:ligatures w14:val="none"/>
        </w:rPr>
        <w:t>MODO DE DISPUTA:</w:t>
      </w:r>
    </w:p>
    <w:p w14:paraId="1804BBA1" w14:textId="20BDF4F1"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color w:val="000000"/>
          <w:kern w:val="0"/>
          <w:lang w:eastAsia="pt-BR"/>
          <w14:ligatures w14:val="none"/>
        </w:rPr>
        <w:t xml:space="preserve">[aberto] </w:t>
      </w:r>
    </w:p>
    <w:p w14:paraId="089ECD4F" w14:textId="77777777" w:rsidR="002032B7" w:rsidRPr="00274BB4" w:rsidRDefault="002032B7" w:rsidP="00274BB4">
      <w:pPr>
        <w:spacing w:after="240" w:line="240" w:lineRule="auto"/>
        <w:jc w:val="both"/>
        <w:rPr>
          <w:rFonts w:ascii="Arial" w:eastAsia="Times New Roman" w:hAnsi="Arial" w:cs="Arial"/>
          <w:kern w:val="0"/>
          <w:lang w:eastAsia="pt-BR"/>
          <w14:ligatures w14:val="none"/>
        </w:rPr>
      </w:pPr>
    </w:p>
    <w:p w14:paraId="4F36FD8E"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b/>
          <w:bCs/>
          <w:color w:val="000000"/>
          <w:kern w:val="0"/>
          <w:lang w:eastAsia="pt-BR"/>
          <w14:ligatures w14:val="none"/>
        </w:rPr>
        <w:t>PREFERÊNCIA ME/EPP/EQUIPARADAS</w:t>
      </w:r>
    </w:p>
    <w:p w14:paraId="0BAA10B9"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r w:rsidRPr="00274BB4">
        <w:rPr>
          <w:rFonts w:ascii="Arial" w:eastAsia="Times New Roman" w:hAnsi="Arial" w:cs="Arial"/>
          <w:b/>
          <w:bCs/>
          <w:color w:val="000000"/>
          <w:kern w:val="0"/>
          <w:lang w:eastAsia="pt-BR"/>
          <w14:ligatures w14:val="none"/>
        </w:rPr>
        <w:t>SIM / NÃO</w:t>
      </w:r>
    </w:p>
    <w:p w14:paraId="537C421D" w14:textId="66CBE027" w:rsidR="00B134C3" w:rsidRPr="00274BB4" w:rsidRDefault="00B134C3" w:rsidP="00274BB4">
      <w:pPr>
        <w:jc w:val="both"/>
        <w:rPr>
          <w:rFonts w:ascii="Arial" w:hAnsi="Arial" w:cs="Arial"/>
        </w:rPr>
      </w:pPr>
    </w:p>
    <w:p w14:paraId="292A0CBB" w14:textId="4D373A80" w:rsidR="002032B7" w:rsidRPr="00274BB4" w:rsidRDefault="002032B7" w:rsidP="00274BB4">
      <w:pPr>
        <w:jc w:val="both"/>
        <w:rPr>
          <w:rFonts w:ascii="Arial" w:hAnsi="Arial" w:cs="Arial"/>
        </w:rPr>
      </w:pPr>
    </w:p>
    <w:p w14:paraId="5ACC1D2F" w14:textId="6388885C" w:rsidR="002032B7" w:rsidRPr="00274BB4" w:rsidRDefault="002032B7" w:rsidP="00274BB4">
      <w:pPr>
        <w:jc w:val="both"/>
        <w:rPr>
          <w:rFonts w:ascii="Arial" w:hAnsi="Arial" w:cs="Arial"/>
        </w:rPr>
      </w:pPr>
    </w:p>
    <w:p w14:paraId="07E42E08" w14:textId="107E5AFD" w:rsidR="002032B7" w:rsidRPr="00274BB4" w:rsidRDefault="002032B7" w:rsidP="00274BB4">
      <w:pPr>
        <w:jc w:val="both"/>
        <w:rPr>
          <w:rFonts w:ascii="Arial" w:hAnsi="Arial" w:cs="Arial"/>
        </w:rPr>
      </w:pPr>
    </w:p>
    <w:p w14:paraId="62D7DE6E" w14:textId="77777777" w:rsidR="00274BB4" w:rsidRPr="00274BB4" w:rsidRDefault="00274BB4" w:rsidP="00274BB4">
      <w:pPr>
        <w:jc w:val="both"/>
        <w:rPr>
          <w:rFonts w:ascii="Arial" w:hAnsi="Arial" w:cs="Arial"/>
        </w:rPr>
      </w:pPr>
    </w:p>
    <w:p w14:paraId="6F611046" w14:textId="77777777" w:rsidR="00274BB4" w:rsidRPr="00274BB4" w:rsidRDefault="00274BB4" w:rsidP="00274BB4">
      <w:pPr>
        <w:jc w:val="both"/>
        <w:rPr>
          <w:rFonts w:ascii="Arial" w:hAnsi="Arial" w:cs="Arial"/>
        </w:rPr>
      </w:pPr>
    </w:p>
    <w:p w14:paraId="5A754BAD" w14:textId="60E51109" w:rsidR="00822E7C" w:rsidRPr="00274BB4" w:rsidRDefault="00822E7C" w:rsidP="00274BB4">
      <w:pPr>
        <w:jc w:val="both"/>
        <w:rPr>
          <w:rFonts w:ascii="Arial" w:hAnsi="Arial" w:cs="Arial"/>
        </w:rPr>
      </w:pPr>
    </w:p>
    <w:p w14:paraId="4ECB7F0E" w14:textId="77777777" w:rsidR="00822E7C" w:rsidRPr="00274BB4" w:rsidRDefault="00822E7C" w:rsidP="00274BB4">
      <w:pPr>
        <w:jc w:val="both"/>
        <w:rPr>
          <w:rFonts w:ascii="Arial" w:hAnsi="Arial" w:cs="Arial"/>
        </w:rPr>
      </w:pPr>
    </w:p>
    <w:p w14:paraId="79CEC8BE" w14:textId="0CF829FF" w:rsidR="002032B7" w:rsidRPr="00274BB4" w:rsidRDefault="002032B7" w:rsidP="00274BB4">
      <w:pPr>
        <w:jc w:val="both"/>
        <w:rPr>
          <w:rFonts w:ascii="Arial" w:hAnsi="Arial" w:cs="Arial"/>
        </w:rPr>
      </w:pPr>
    </w:p>
    <w:p w14:paraId="276FD09D" w14:textId="07A2DAA0" w:rsidR="002032B7" w:rsidRPr="00274BB4" w:rsidRDefault="002032B7" w:rsidP="00274BB4">
      <w:pPr>
        <w:jc w:val="both"/>
        <w:rPr>
          <w:rFonts w:ascii="Arial" w:hAnsi="Arial" w:cs="Arial"/>
        </w:rPr>
      </w:pPr>
    </w:p>
    <w:p w14:paraId="47A801E5" w14:textId="3399BC01" w:rsidR="002032B7" w:rsidRPr="00274BB4" w:rsidRDefault="002032B7" w:rsidP="009401C8">
      <w:pPr>
        <w:pBdr>
          <w:top w:val="single" w:sz="4" w:space="1" w:color="1F497D"/>
          <w:left w:val="single" w:sz="4" w:space="4" w:color="1F497D"/>
          <w:bottom w:val="single" w:sz="4" w:space="1" w:color="1F497D"/>
          <w:right w:val="single" w:sz="4" w:space="4" w:color="1F497D"/>
        </w:pBdr>
        <w:shd w:val="clear" w:color="auto" w:fill="FFFFCC"/>
        <w:spacing w:before="288" w:after="288" w:line="240" w:lineRule="auto"/>
        <w:ind w:firstLine="567"/>
        <w:jc w:val="center"/>
        <w:rPr>
          <w:rFonts w:ascii="Arial" w:eastAsia="Times New Roman" w:hAnsi="Arial" w:cs="Arial"/>
          <w:kern w:val="0"/>
          <w:lang w:eastAsia="pt-BR"/>
          <w14:ligatures w14:val="none"/>
        </w:rPr>
      </w:pPr>
      <w:r w:rsidRPr="00274BB4">
        <w:rPr>
          <w:rFonts w:ascii="Arial" w:eastAsia="Times New Roman" w:hAnsi="Arial" w:cs="Arial"/>
          <w:b/>
          <w:bCs/>
          <w:kern w:val="0"/>
          <w:lang w:eastAsia="pt-BR"/>
          <w14:ligatures w14:val="none"/>
        </w:rPr>
        <w:t>EDITAL</w:t>
      </w:r>
    </w:p>
    <w:p w14:paraId="135D9B4A" w14:textId="77777777" w:rsidR="002032B7" w:rsidRPr="00274BB4" w:rsidRDefault="002032B7" w:rsidP="009401C8">
      <w:pPr>
        <w:spacing w:before="288" w:after="288" w:line="240" w:lineRule="auto"/>
        <w:ind w:firstLine="567"/>
        <w:jc w:val="center"/>
        <w:rPr>
          <w:rFonts w:ascii="Arial" w:eastAsia="Times New Roman" w:hAnsi="Arial" w:cs="Arial"/>
          <w:kern w:val="0"/>
          <w:lang w:eastAsia="pt-BR"/>
          <w14:ligatures w14:val="none"/>
        </w:rPr>
      </w:pPr>
      <w:r w:rsidRPr="00274BB4">
        <w:rPr>
          <w:rFonts w:ascii="Arial" w:eastAsia="Times New Roman" w:hAnsi="Arial" w:cs="Arial"/>
          <w:b/>
          <w:bCs/>
          <w:kern w:val="0"/>
          <w:lang w:eastAsia="pt-BR"/>
          <w14:ligatures w14:val="none"/>
        </w:rPr>
        <w:t>CÂMARA MUNICIPAL DE OURO PRETO</w:t>
      </w:r>
    </w:p>
    <w:p w14:paraId="091B2B58" w14:textId="2C22716C" w:rsidR="002032B7" w:rsidRPr="00274BB4" w:rsidRDefault="002032B7" w:rsidP="009401C8">
      <w:pPr>
        <w:spacing w:before="288" w:after="288" w:line="240" w:lineRule="auto"/>
        <w:ind w:firstLine="567"/>
        <w:jc w:val="center"/>
        <w:rPr>
          <w:rFonts w:ascii="Arial" w:eastAsia="Times New Roman" w:hAnsi="Arial" w:cs="Arial"/>
          <w:kern w:val="0"/>
          <w:lang w:eastAsia="pt-BR"/>
          <w14:ligatures w14:val="none"/>
        </w:rPr>
      </w:pPr>
      <w:r w:rsidRPr="00274BB4">
        <w:rPr>
          <w:rFonts w:ascii="Arial" w:eastAsia="Times New Roman" w:hAnsi="Arial" w:cs="Arial"/>
          <w:b/>
          <w:bCs/>
          <w:kern w:val="0"/>
          <w:lang w:eastAsia="pt-BR"/>
          <w14:ligatures w14:val="none"/>
        </w:rPr>
        <w:t>PREGÃO Nº ....../20...</w:t>
      </w:r>
    </w:p>
    <w:p w14:paraId="725A910E" w14:textId="77777777" w:rsidR="002032B7" w:rsidRPr="00274BB4" w:rsidRDefault="002032B7" w:rsidP="009401C8">
      <w:pPr>
        <w:spacing w:before="288" w:after="288" w:line="240" w:lineRule="auto"/>
        <w:ind w:firstLine="567"/>
        <w:jc w:val="center"/>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(Processo Administrativo n°...........)</w:t>
      </w:r>
    </w:p>
    <w:p w14:paraId="177BA7DF" w14:textId="77777777" w:rsidR="002032B7" w:rsidRPr="00274BB4" w:rsidRDefault="002032B7" w:rsidP="00274BB4">
      <w:pPr>
        <w:spacing w:after="0" w:line="240" w:lineRule="auto"/>
        <w:jc w:val="both"/>
        <w:rPr>
          <w:rFonts w:ascii="Arial" w:eastAsia="Times New Roman" w:hAnsi="Arial" w:cs="Arial"/>
          <w:kern w:val="0"/>
          <w:lang w:eastAsia="pt-BR"/>
          <w14:ligatures w14:val="none"/>
        </w:rPr>
      </w:pPr>
    </w:p>
    <w:p w14:paraId="7DE3CB22" w14:textId="078229CC" w:rsidR="002032B7" w:rsidRPr="00274BB4" w:rsidRDefault="002032B7" w:rsidP="00274BB4">
      <w:pPr>
        <w:jc w:val="both"/>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Torna-se público que  a Câmara Municipal de Ouro Preto, por meio do Presidente nomeado para o Biênio xxxx/xxxx, sediada a Praça Tiradentes, n° 41, Centro, Ouro Preto/Minas Gerais, CEP:35.400.0</w:t>
      </w:r>
      <w:r w:rsidR="0002443D">
        <w:rPr>
          <w:rFonts w:ascii="Arial" w:eastAsia="Times New Roman" w:hAnsi="Arial" w:cs="Arial"/>
          <w:kern w:val="0"/>
          <w:lang w:eastAsia="pt-BR"/>
          <w14:ligatures w14:val="none"/>
        </w:rPr>
        <w:t>84</w:t>
      </w:r>
      <w:r w:rsidR="009401C8">
        <w:rPr>
          <w:rFonts w:ascii="Arial" w:eastAsia="Times New Roman" w:hAnsi="Arial" w:cs="Arial"/>
          <w:kern w:val="0"/>
          <w:lang w:eastAsia="pt-BR"/>
          <w14:ligatures w14:val="none"/>
        </w:rPr>
        <w:t xml:space="preserve"> </w:t>
      </w:r>
      <w:r w:rsidRPr="00274BB4">
        <w:rPr>
          <w:rFonts w:ascii="Arial" w:eastAsia="Times New Roman" w:hAnsi="Arial" w:cs="Arial"/>
          <w:kern w:val="0"/>
          <w:lang w:eastAsia="pt-BR"/>
          <w14:ligatures w14:val="none"/>
        </w:rPr>
        <w:t xml:space="preserve">realizará licitação, na modalidade </w:t>
      </w:r>
      <w:r w:rsidRPr="00274BB4">
        <w:rPr>
          <w:rFonts w:ascii="Arial" w:eastAsia="Times New Roman" w:hAnsi="Arial" w:cs="Arial"/>
          <w:kern w:val="0"/>
          <w:u w:val="single"/>
          <w:lang w:eastAsia="pt-BR"/>
          <w14:ligatures w14:val="none"/>
        </w:rPr>
        <w:t>PREGÃO</w:t>
      </w:r>
      <w:r w:rsidRPr="00274BB4">
        <w:rPr>
          <w:rFonts w:ascii="Arial" w:eastAsia="Times New Roman" w:hAnsi="Arial" w:cs="Arial"/>
          <w:kern w:val="0"/>
          <w:lang w:eastAsia="pt-BR"/>
          <w14:ligatures w14:val="none"/>
        </w:rPr>
        <w:t>, n</w:t>
      </w:r>
      <w:r w:rsidR="00D65B70">
        <w:rPr>
          <w:rFonts w:ascii="Arial" w:eastAsia="Times New Roman" w:hAnsi="Arial" w:cs="Arial"/>
          <w:kern w:val="0"/>
          <w:lang w:eastAsia="pt-BR"/>
          <w14:ligatures w14:val="none"/>
        </w:rPr>
        <w:t>a</w:t>
      </w:r>
      <w:r w:rsidRPr="00274BB4">
        <w:rPr>
          <w:rFonts w:ascii="Arial" w:eastAsia="Times New Roman" w:hAnsi="Arial" w:cs="Arial"/>
          <w:kern w:val="0"/>
          <w:lang w:eastAsia="pt-BR"/>
          <w14:ligatures w14:val="none"/>
        </w:rPr>
        <w:t xml:space="preserve"> f</w:t>
      </w:r>
      <w:r w:rsidR="00D65B70">
        <w:rPr>
          <w:rFonts w:ascii="Arial" w:eastAsia="Times New Roman" w:hAnsi="Arial" w:cs="Arial"/>
          <w:kern w:val="0"/>
          <w:lang w:eastAsia="pt-BR"/>
          <w14:ligatures w14:val="none"/>
        </w:rPr>
        <w:t>orma</w:t>
      </w:r>
      <w:r w:rsidRPr="00274BB4">
        <w:rPr>
          <w:rFonts w:ascii="Arial" w:eastAsia="Times New Roman" w:hAnsi="Arial" w:cs="Arial"/>
          <w:kern w:val="0"/>
          <w:lang w:eastAsia="pt-BR"/>
          <w14:ligatures w14:val="none"/>
        </w:rPr>
        <w:t xml:space="preserve"> </w:t>
      </w:r>
      <w:r w:rsidR="005F4F08" w:rsidRPr="00274BB4">
        <w:rPr>
          <w:rFonts w:ascii="Arial" w:eastAsia="Times New Roman" w:hAnsi="Arial" w:cs="Arial"/>
          <w:kern w:val="0"/>
          <w:u w:val="single"/>
          <w:lang w:eastAsia="pt-BR"/>
          <w14:ligatures w14:val="none"/>
        </w:rPr>
        <w:t>ELETR</w:t>
      </w:r>
      <w:r w:rsidR="00D65B70">
        <w:rPr>
          <w:rFonts w:ascii="Arial" w:eastAsia="Times New Roman" w:hAnsi="Arial" w:cs="Arial"/>
          <w:kern w:val="0"/>
          <w:u w:val="single"/>
          <w:lang w:eastAsia="pt-BR"/>
          <w14:ligatures w14:val="none"/>
        </w:rPr>
        <w:t>Ô</w:t>
      </w:r>
      <w:r w:rsidR="005F4F08" w:rsidRPr="00274BB4">
        <w:rPr>
          <w:rFonts w:ascii="Arial" w:eastAsia="Times New Roman" w:hAnsi="Arial" w:cs="Arial"/>
          <w:kern w:val="0"/>
          <w:u w:val="single"/>
          <w:lang w:eastAsia="pt-BR"/>
          <w14:ligatures w14:val="none"/>
        </w:rPr>
        <w:t>NIC</w:t>
      </w:r>
      <w:r w:rsidR="00D65B70">
        <w:rPr>
          <w:rFonts w:ascii="Arial" w:eastAsia="Times New Roman" w:hAnsi="Arial" w:cs="Arial"/>
          <w:kern w:val="0"/>
          <w:u w:val="single"/>
          <w:lang w:eastAsia="pt-BR"/>
          <w14:ligatures w14:val="none"/>
        </w:rPr>
        <w:t>A</w:t>
      </w:r>
      <w:r w:rsidRPr="00274BB4">
        <w:rPr>
          <w:rFonts w:ascii="Arial" w:eastAsia="Times New Roman" w:hAnsi="Arial" w:cs="Arial"/>
          <w:kern w:val="0"/>
          <w:lang w:eastAsia="pt-BR"/>
          <w14:ligatures w14:val="none"/>
        </w:rPr>
        <w:t xml:space="preserve">, nos termos da </w:t>
      </w:r>
      <w:hyperlink r:id="rId8" w:history="1">
        <w:r w:rsidRPr="00274BB4">
          <w:rPr>
            <w:rFonts w:ascii="Arial" w:eastAsia="Times New Roman" w:hAnsi="Arial" w:cs="Arial"/>
            <w:kern w:val="0"/>
            <w:u w:val="single"/>
            <w:lang w:eastAsia="pt-BR"/>
            <w14:ligatures w14:val="none"/>
          </w:rPr>
          <w:t>Lei nº 14.133, de 2021</w:t>
        </w:r>
      </w:hyperlink>
      <w:r w:rsidRPr="00274BB4">
        <w:rPr>
          <w:rFonts w:ascii="Arial" w:eastAsia="Times New Roman" w:hAnsi="Arial" w:cs="Arial"/>
          <w:kern w:val="0"/>
          <w:lang w:eastAsia="pt-BR"/>
          <w14:ligatures w14:val="none"/>
        </w:rPr>
        <w:t>, e demais legislações aplicáveis e, ainda, de acordo com as condições estabelecidas neste Edital.</w:t>
      </w:r>
    </w:p>
    <w:p w14:paraId="26F4CF3D" w14:textId="6EE3F9AB" w:rsidR="002032B7" w:rsidRPr="00274BB4" w:rsidRDefault="002032B7" w:rsidP="00274BB4">
      <w:pPr>
        <w:pStyle w:val="PargrafodaLista"/>
        <w:numPr>
          <w:ilvl w:val="0"/>
          <w:numId w:val="6"/>
        </w:numPr>
        <w:spacing w:before="288" w:after="288" w:line="240" w:lineRule="auto"/>
        <w:jc w:val="both"/>
        <w:textAlignment w:val="baseline"/>
        <w:rPr>
          <w:rFonts w:ascii="Arial" w:eastAsia="Times New Roman" w:hAnsi="Arial" w:cs="Arial"/>
          <w:b/>
          <w:bCs/>
          <w:kern w:val="0"/>
          <w:lang w:eastAsia="pt-BR"/>
          <w14:ligatures w14:val="none"/>
        </w:rPr>
      </w:pPr>
      <w:r w:rsidRPr="00274BB4">
        <w:rPr>
          <w:rFonts w:ascii="Arial" w:eastAsia="Times New Roman" w:hAnsi="Arial" w:cs="Arial"/>
          <w:b/>
          <w:bCs/>
          <w:kern w:val="0"/>
          <w:lang w:eastAsia="pt-BR"/>
          <w14:ligatures w14:val="none"/>
        </w:rPr>
        <w:t>DO OBJETO</w:t>
      </w:r>
    </w:p>
    <w:p w14:paraId="3AEDFF98" w14:textId="77777777" w:rsidR="002032B7" w:rsidRPr="00274BB4" w:rsidRDefault="002032B7" w:rsidP="00274BB4">
      <w:pPr>
        <w:pStyle w:val="PargrafodaLista"/>
        <w:spacing w:before="288" w:after="288" w:line="240" w:lineRule="auto"/>
        <w:jc w:val="both"/>
        <w:textAlignment w:val="baseline"/>
        <w:rPr>
          <w:rFonts w:ascii="Arial" w:eastAsia="Times New Roman" w:hAnsi="Arial" w:cs="Arial"/>
          <w:b/>
          <w:bCs/>
          <w:kern w:val="0"/>
          <w:lang w:eastAsia="pt-BR"/>
          <w14:ligatures w14:val="none"/>
        </w:rPr>
      </w:pPr>
    </w:p>
    <w:p w14:paraId="18BF229E" w14:textId="2AD509B5" w:rsidR="002032B7" w:rsidRPr="00274BB4" w:rsidRDefault="002032B7" w:rsidP="00274BB4">
      <w:pPr>
        <w:pStyle w:val="PargrafodaLista"/>
        <w:numPr>
          <w:ilvl w:val="1"/>
          <w:numId w:val="5"/>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O objeto da presente licitação é a prestação do serviço de .........................conforme condições, quantidades e exigências estabelecidas neste Edital e seus anexos.</w:t>
      </w:r>
    </w:p>
    <w:p w14:paraId="779FB780" w14:textId="40661566" w:rsidR="002032B7" w:rsidRPr="00274BB4" w:rsidRDefault="002032B7" w:rsidP="00D65B70">
      <w:pPr>
        <w:spacing w:before="288" w:after="288" w:line="240" w:lineRule="auto"/>
        <w:ind w:left="277" w:hanging="432"/>
        <w:jc w:val="center"/>
        <w:rPr>
          <w:rFonts w:ascii="Arial" w:eastAsia="Times New Roman" w:hAnsi="Arial" w:cs="Arial"/>
          <w:b/>
          <w:bCs/>
          <w:color w:val="FF0000"/>
          <w:kern w:val="0"/>
          <w:u w:val="single"/>
          <w:lang w:eastAsia="pt-BR"/>
          <w14:ligatures w14:val="none"/>
        </w:rPr>
      </w:pPr>
      <w:r w:rsidRPr="00274BB4">
        <w:rPr>
          <w:rFonts w:ascii="Arial" w:eastAsia="Times New Roman" w:hAnsi="Arial" w:cs="Arial"/>
          <w:b/>
          <w:bCs/>
          <w:color w:val="FF0000"/>
          <w:kern w:val="0"/>
          <w:u w:val="single"/>
          <w:lang w:eastAsia="pt-BR"/>
          <w14:ligatures w14:val="none"/>
        </w:rPr>
        <w:t>OU</w:t>
      </w:r>
    </w:p>
    <w:p w14:paraId="454F9ADE" w14:textId="0DDC9F9B" w:rsidR="002032B7" w:rsidRPr="00274BB4" w:rsidRDefault="002032B7" w:rsidP="00274BB4">
      <w:pPr>
        <w:spacing w:before="288" w:after="288" w:line="240" w:lineRule="auto"/>
        <w:ind w:left="277" w:hanging="432"/>
        <w:jc w:val="both"/>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O objeto da presente licitação é a aquisição do(s) seguinte(s) bem(s) ............................. conforme</w:t>
      </w:r>
      <w:r w:rsidR="00AE6116" w:rsidRPr="00274BB4">
        <w:rPr>
          <w:rFonts w:ascii="Arial" w:eastAsia="Times New Roman" w:hAnsi="Arial" w:cs="Arial"/>
          <w:color w:val="FF0000"/>
          <w:kern w:val="0"/>
          <w:lang w:eastAsia="pt-BR"/>
          <w14:ligatures w14:val="none"/>
        </w:rPr>
        <w:t xml:space="preserve"> </w:t>
      </w:r>
      <w:r w:rsidRPr="00274BB4">
        <w:rPr>
          <w:rFonts w:ascii="Arial" w:eastAsia="Times New Roman" w:hAnsi="Arial" w:cs="Arial"/>
          <w:color w:val="FF0000"/>
          <w:kern w:val="0"/>
          <w:lang w:eastAsia="pt-BR"/>
          <w14:ligatures w14:val="none"/>
        </w:rPr>
        <w:t>condições, quantidades e exigências estabelecidas neste Edital e seus anexos.  </w:t>
      </w:r>
    </w:p>
    <w:p w14:paraId="19F509BF" w14:textId="544988D9" w:rsidR="002032B7" w:rsidRPr="00274BB4" w:rsidRDefault="002032B7" w:rsidP="00274BB4">
      <w:pPr>
        <w:pStyle w:val="PargrafodaLista"/>
        <w:numPr>
          <w:ilvl w:val="1"/>
          <w:numId w:val="5"/>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A licitação será dividida em itens, conforme tabela constante do Termo de Referência, facultando-se ao licitante a participação em quantos itens forem de seu interesse</w:t>
      </w:r>
      <w:r w:rsidR="00961C4C" w:rsidRPr="00274BB4">
        <w:rPr>
          <w:rStyle w:val="Refdenotaderodap"/>
          <w:rFonts w:ascii="Arial" w:eastAsia="Times New Roman" w:hAnsi="Arial" w:cs="Arial"/>
          <w:color w:val="FF0000"/>
          <w:kern w:val="0"/>
          <w:lang w:eastAsia="pt-BR"/>
          <w14:ligatures w14:val="none"/>
        </w:rPr>
        <w:footnoteReference w:id="2"/>
      </w:r>
      <w:r w:rsidRPr="00274BB4">
        <w:rPr>
          <w:rFonts w:ascii="Arial" w:eastAsia="Times New Roman" w:hAnsi="Arial" w:cs="Arial"/>
          <w:color w:val="FF0000"/>
          <w:kern w:val="0"/>
          <w:lang w:eastAsia="pt-BR"/>
          <w14:ligatures w14:val="none"/>
        </w:rPr>
        <w:t>.</w:t>
      </w:r>
    </w:p>
    <w:p w14:paraId="6883A8B8" w14:textId="77777777" w:rsidR="002032B7" w:rsidRPr="00274BB4" w:rsidRDefault="002032B7" w:rsidP="00D65B70">
      <w:pPr>
        <w:spacing w:before="288" w:after="288" w:line="240" w:lineRule="auto"/>
        <w:jc w:val="center"/>
        <w:rPr>
          <w:rFonts w:ascii="Arial" w:eastAsia="Times New Roman" w:hAnsi="Arial" w:cs="Arial"/>
          <w:color w:val="FF0000"/>
          <w:kern w:val="0"/>
          <w:lang w:eastAsia="pt-BR"/>
          <w14:ligatures w14:val="none"/>
        </w:rPr>
      </w:pPr>
      <w:r w:rsidRPr="00274BB4">
        <w:rPr>
          <w:rFonts w:ascii="Arial" w:eastAsia="Times New Roman" w:hAnsi="Arial" w:cs="Arial"/>
          <w:b/>
          <w:bCs/>
          <w:color w:val="FF0000"/>
          <w:kern w:val="0"/>
          <w:u w:val="single"/>
          <w:lang w:eastAsia="pt-BR"/>
          <w14:ligatures w14:val="none"/>
        </w:rPr>
        <w:t>OU</w:t>
      </w:r>
    </w:p>
    <w:p w14:paraId="1DEC8DDC" w14:textId="77777777" w:rsidR="002032B7" w:rsidRPr="00274BB4" w:rsidRDefault="002032B7" w:rsidP="00274BB4">
      <w:pPr>
        <w:spacing w:before="288" w:after="288" w:line="240" w:lineRule="auto"/>
        <w:jc w:val="both"/>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A licitação será realizada em único item.</w:t>
      </w:r>
    </w:p>
    <w:p w14:paraId="170B03CC" w14:textId="77777777" w:rsidR="002032B7" w:rsidRPr="00274BB4" w:rsidRDefault="002032B7" w:rsidP="00D65B70">
      <w:pPr>
        <w:spacing w:before="288" w:after="288" w:line="240" w:lineRule="auto"/>
        <w:jc w:val="center"/>
        <w:rPr>
          <w:rFonts w:ascii="Arial" w:eastAsia="Times New Roman" w:hAnsi="Arial" w:cs="Arial"/>
          <w:color w:val="FF0000"/>
          <w:kern w:val="0"/>
          <w:lang w:eastAsia="pt-BR"/>
          <w14:ligatures w14:val="none"/>
        </w:rPr>
      </w:pPr>
      <w:r w:rsidRPr="00274BB4">
        <w:rPr>
          <w:rFonts w:ascii="Arial" w:eastAsia="Times New Roman" w:hAnsi="Arial" w:cs="Arial"/>
          <w:b/>
          <w:bCs/>
          <w:color w:val="FF0000"/>
          <w:kern w:val="0"/>
          <w:u w:val="single"/>
          <w:lang w:eastAsia="pt-BR"/>
          <w14:ligatures w14:val="none"/>
        </w:rPr>
        <w:t>OU</w:t>
      </w:r>
    </w:p>
    <w:p w14:paraId="1C9D588B" w14:textId="77777777" w:rsidR="002032B7" w:rsidRPr="00274BB4" w:rsidRDefault="002032B7" w:rsidP="00274BB4">
      <w:pPr>
        <w:spacing w:before="288" w:after="288" w:line="240" w:lineRule="auto"/>
        <w:jc w:val="both"/>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 xml:space="preserve">A licitação será dividida em grupos, formados por um ou mais itens, conforme tabela constante do Termo de Referência, facultando-se ao licitante a participação em quantos </w:t>
      </w:r>
      <w:r w:rsidRPr="00274BB4">
        <w:rPr>
          <w:rFonts w:ascii="Arial" w:eastAsia="Times New Roman" w:hAnsi="Arial" w:cs="Arial"/>
          <w:color w:val="FF0000"/>
          <w:kern w:val="0"/>
          <w:lang w:eastAsia="pt-BR"/>
          <w14:ligatures w14:val="none"/>
        </w:rPr>
        <w:lastRenderedPageBreak/>
        <w:t>grupos forem de seu interesse, devendo oferecer proposta para todos os itens que os compõem.</w:t>
      </w:r>
    </w:p>
    <w:p w14:paraId="5B5A7F25" w14:textId="77777777" w:rsidR="002032B7" w:rsidRPr="00274BB4" w:rsidRDefault="002032B7" w:rsidP="00D65B70">
      <w:pPr>
        <w:spacing w:before="288" w:after="288" w:line="240" w:lineRule="auto"/>
        <w:jc w:val="center"/>
        <w:rPr>
          <w:rFonts w:ascii="Arial" w:eastAsia="Times New Roman" w:hAnsi="Arial" w:cs="Arial"/>
          <w:color w:val="FF0000"/>
          <w:kern w:val="0"/>
          <w:lang w:eastAsia="pt-BR"/>
          <w14:ligatures w14:val="none"/>
        </w:rPr>
      </w:pPr>
      <w:r w:rsidRPr="00274BB4">
        <w:rPr>
          <w:rFonts w:ascii="Arial" w:eastAsia="Times New Roman" w:hAnsi="Arial" w:cs="Arial"/>
          <w:b/>
          <w:bCs/>
          <w:color w:val="FF0000"/>
          <w:kern w:val="0"/>
          <w:u w:val="single"/>
          <w:lang w:eastAsia="pt-BR"/>
          <w14:ligatures w14:val="none"/>
        </w:rPr>
        <w:t>OU</w:t>
      </w:r>
    </w:p>
    <w:p w14:paraId="0D4B1378" w14:textId="278A299D" w:rsidR="00274BB4" w:rsidRPr="00274BB4" w:rsidRDefault="002032B7" w:rsidP="00274BB4">
      <w:pPr>
        <w:spacing w:before="288" w:after="288" w:line="240" w:lineRule="auto"/>
        <w:jc w:val="both"/>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A licitação será realizada em grupo único, formado por .... itens, conforme tabela constante no Termo de Referência, devendo o licitante oferecer proposta para todos os itens que o compõem.</w:t>
      </w:r>
    </w:p>
    <w:p w14:paraId="7B1E4F94" w14:textId="3C49EE9B" w:rsidR="002032B7" w:rsidRPr="00274BB4" w:rsidRDefault="002032B7" w:rsidP="00274BB4">
      <w:pPr>
        <w:pStyle w:val="PargrafodaLista"/>
        <w:numPr>
          <w:ilvl w:val="0"/>
          <w:numId w:val="1"/>
        </w:numPr>
        <w:spacing w:before="288" w:after="288" w:line="240" w:lineRule="auto"/>
        <w:jc w:val="both"/>
        <w:textAlignment w:val="baseline"/>
        <w:rPr>
          <w:rFonts w:ascii="Arial" w:eastAsia="Times New Roman" w:hAnsi="Arial" w:cs="Arial"/>
          <w:b/>
          <w:bCs/>
          <w:kern w:val="0"/>
          <w:lang w:eastAsia="pt-BR"/>
          <w14:ligatures w14:val="none"/>
        </w:rPr>
      </w:pPr>
      <w:r w:rsidRPr="00274BB4">
        <w:rPr>
          <w:rFonts w:ascii="Arial" w:eastAsia="Times New Roman" w:hAnsi="Arial" w:cs="Arial"/>
          <w:b/>
          <w:bCs/>
          <w:kern w:val="0"/>
          <w:lang w:eastAsia="pt-BR"/>
          <w14:ligatures w14:val="none"/>
        </w:rPr>
        <w:t>DA PARTICIPAÇÃO NA LICITAÇÃO</w:t>
      </w:r>
    </w:p>
    <w:p w14:paraId="54DFD13B" w14:textId="18BD4180" w:rsidR="002032B7" w:rsidRPr="00D65B70" w:rsidRDefault="00D65B70" w:rsidP="00D65B70">
      <w:p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2.1 </w:t>
      </w:r>
      <w:r w:rsidR="002032B7" w:rsidRPr="00D65B70">
        <w:rPr>
          <w:rFonts w:ascii="Arial" w:eastAsia="Times New Roman" w:hAnsi="Arial" w:cs="Arial"/>
          <w:kern w:val="0"/>
          <w:lang w:eastAsia="pt-BR"/>
          <w14:ligatures w14:val="none"/>
        </w:rPr>
        <w:t>Poderão participar deste Pregão os interessados que atenderem a todas as exigências constantes neste edital e seus anexos e que detenham atividade pertinente e compatível com o objeto deste Pregão. </w:t>
      </w:r>
    </w:p>
    <w:p w14:paraId="178E0F36" w14:textId="630281FB" w:rsidR="003F4A25" w:rsidRPr="00274BB4" w:rsidRDefault="00961C4C" w:rsidP="00274BB4">
      <w:pPr>
        <w:spacing w:before="120" w:after="120" w:line="240" w:lineRule="auto"/>
        <w:jc w:val="both"/>
        <w:textAlignment w:val="baseline"/>
        <w:rPr>
          <w:rFonts w:ascii="Arial" w:hAnsi="Arial" w:cs="Arial"/>
        </w:rPr>
      </w:pPr>
      <w:r w:rsidRPr="00274BB4">
        <w:rPr>
          <w:rFonts w:ascii="Arial" w:eastAsia="Times New Roman" w:hAnsi="Arial" w:cs="Arial"/>
          <w:kern w:val="0"/>
          <w:lang w:eastAsia="pt-BR"/>
          <w14:ligatures w14:val="none"/>
        </w:rPr>
        <w:t xml:space="preserve">2.2 </w:t>
      </w:r>
      <w:r w:rsidR="003F4A25" w:rsidRPr="00274BB4">
        <w:rPr>
          <w:rFonts w:ascii="Arial" w:hAnsi="Arial" w:cs="Arial"/>
        </w:rPr>
        <w:t xml:space="preserve">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49F35CF5" w14:textId="53AAE907" w:rsidR="003F4A25" w:rsidRPr="00274BB4" w:rsidRDefault="003F4A25" w:rsidP="00274BB4">
      <w:pPr>
        <w:spacing w:before="120" w:after="120" w:line="240" w:lineRule="auto"/>
        <w:jc w:val="both"/>
        <w:textAlignment w:val="baseline"/>
        <w:rPr>
          <w:rFonts w:ascii="Arial" w:hAnsi="Arial" w:cs="Arial"/>
        </w:rPr>
      </w:pPr>
      <w:r w:rsidRPr="00274BB4">
        <w:rPr>
          <w:rFonts w:ascii="Arial" w:hAnsi="Arial" w:cs="Arial"/>
        </w:rPr>
        <w:t xml:space="preserve">2.3 O acesso do operador ao pregão, para efeito de encaminhamento de proposta de preço e lances sucessivos de preços, em nome do licitante, somente se dará mediante prévia definição de senha privativa. </w:t>
      </w:r>
    </w:p>
    <w:p w14:paraId="5BA3DAD7" w14:textId="34348F47" w:rsidR="003F4A25" w:rsidRPr="00274BB4" w:rsidRDefault="003F4A25" w:rsidP="00274BB4">
      <w:pPr>
        <w:spacing w:before="120" w:after="120" w:line="240" w:lineRule="auto"/>
        <w:jc w:val="both"/>
        <w:textAlignment w:val="baseline"/>
        <w:rPr>
          <w:rFonts w:ascii="Arial" w:hAnsi="Arial" w:cs="Arial"/>
        </w:rPr>
      </w:pPr>
      <w:r w:rsidRPr="00274BB4">
        <w:rPr>
          <w:rFonts w:ascii="Arial" w:hAnsi="Arial" w:cs="Arial"/>
        </w:rPr>
        <w:t xml:space="preserve">2.4 A chave de identificação e a senha dos operadores poderão ser utilizadas em qualquer pregão eletrônico, salvo quando canceladas por solicitação do credenciado ou por iniciativa da BLL - Bolsa De Licitações do Brasil. </w:t>
      </w:r>
    </w:p>
    <w:p w14:paraId="14BEEC5D" w14:textId="67E82CFE" w:rsidR="003F4A25" w:rsidRPr="00274BB4" w:rsidRDefault="003F4A25" w:rsidP="00274BB4">
      <w:pPr>
        <w:spacing w:before="120" w:after="120" w:line="240" w:lineRule="auto"/>
        <w:jc w:val="both"/>
        <w:textAlignment w:val="baseline"/>
        <w:rPr>
          <w:rFonts w:ascii="Arial" w:hAnsi="Arial" w:cs="Arial"/>
        </w:rPr>
      </w:pPr>
      <w:r w:rsidRPr="00274BB4">
        <w:rPr>
          <w:rFonts w:ascii="Arial" w:hAnsi="Arial" w:cs="Arial"/>
        </w:rPr>
        <w:t xml:space="preserve">2.5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25999FFC" w14:textId="5EB0A595" w:rsidR="003F4A25" w:rsidRPr="00274BB4" w:rsidRDefault="003F4A25" w:rsidP="00274BB4">
      <w:pPr>
        <w:spacing w:before="120" w:after="120" w:line="240" w:lineRule="auto"/>
        <w:jc w:val="both"/>
        <w:textAlignment w:val="baseline"/>
        <w:rPr>
          <w:rFonts w:ascii="Arial" w:hAnsi="Arial" w:cs="Arial"/>
        </w:rPr>
      </w:pPr>
      <w:r w:rsidRPr="00274BB4">
        <w:rPr>
          <w:rFonts w:ascii="Arial" w:hAnsi="Arial" w:cs="Arial"/>
        </w:rPr>
        <w:t xml:space="preserve">2.6 O credenciamento do fornecedor e de seu representante legal junto ao sistema eletrônico implica a responsabilidade legal pelos atos praticados e a presunção de capacidade técnica para realização das transações inerentes ao pregão eletrônico. </w:t>
      </w:r>
    </w:p>
    <w:p w14:paraId="6AA99ABB" w14:textId="10267F5E" w:rsidR="003F4A25" w:rsidRPr="00274BB4" w:rsidRDefault="003F4A25" w:rsidP="00274BB4">
      <w:pPr>
        <w:spacing w:before="120" w:after="120" w:line="240" w:lineRule="auto"/>
        <w:jc w:val="both"/>
        <w:textAlignment w:val="baseline"/>
        <w:rPr>
          <w:rFonts w:ascii="Arial" w:hAnsi="Arial" w:cs="Arial"/>
        </w:rPr>
      </w:pPr>
      <w:r w:rsidRPr="00274BB4">
        <w:rPr>
          <w:rFonts w:ascii="Arial" w:hAnsi="Arial" w:cs="Arial"/>
        </w:rPr>
        <w:t>2.7 A participação no Pregão, n</w:t>
      </w:r>
      <w:r w:rsidR="00274BB4" w:rsidRPr="00274BB4">
        <w:rPr>
          <w:rFonts w:ascii="Arial" w:hAnsi="Arial" w:cs="Arial"/>
        </w:rPr>
        <w:t>o</w:t>
      </w:r>
      <w:r w:rsidRPr="00274BB4">
        <w:rPr>
          <w:rFonts w:ascii="Arial" w:hAnsi="Arial" w:cs="Arial"/>
        </w:rPr>
        <w:t xml:space="preserve"> </w:t>
      </w:r>
      <w:r w:rsidR="00CA42C4">
        <w:rPr>
          <w:rFonts w:ascii="Arial" w:hAnsi="Arial" w:cs="Arial"/>
        </w:rPr>
        <w:t>Forma</w:t>
      </w:r>
      <w:r w:rsidRPr="00274BB4">
        <w:rPr>
          <w:rFonts w:ascii="Arial" w:hAnsi="Arial" w:cs="Arial"/>
        </w:rPr>
        <w:t xml:space="preserve">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p>
    <w:p w14:paraId="20E85B0A" w14:textId="4B13EC61" w:rsidR="003F4A25" w:rsidRPr="00274BB4" w:rsidRDefault="003F4A25" w:rsidP="00274BB4">
      <w:pPr>
        <w:spacing w:before="120" w:after="120" w:line="240" w:lineRule="auto"/>
        <w:jc w:val="both"/>
        <w:textAlignment w:val="baseline"/>
        <w:rPr>
          <w:rFonts w:ascii="Arial" w:hAnsi="Arial" w:cs="Arial"/>
        </w:rPr>
      </w:pPr>
      <w:r w:rsidRPr="00274BB4">
        <w:rPr>
          <w:rFonts w:ascii="Arial" w:hAnsi="Arial" w:cs="Arial"/>
        </w:rPr>
        <w:t xml:space="preserve">2.8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6024C90F" w14:textId="41D145B6" w:rsidR="003F4A25" w:rsidRDefault="003F4A25" w:rsidP="00274BB4">
      <w:pPr>
        <w:spacing w:before="120" w:after="120" w:line="240" w:lineRule="auto"/>
        <w:jc w:val="both"/>
        <w:textAlignment w:val="baseline"/>
        <w:rPr>
          <w:rFonts w:ascii="Arial" w:hAnsi="Arial" w:cs="Arial"/>
        </w:rPr>
      </w:pPr>
      <w:r w:rsidRPr="00274BB4">
        <w:rPr>
          <w:rFonts w:ascii="Arial" w:hAnsi="Arial" w:cs="Arial"/>
        </w:rPr>
        <w:t xml:space="preserve">2.9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0FBD882" w14:textId="146C378E" w:rsidR="00C474E7" w:rsidRPr="00274BB4" w:rsidRDefault="003F4A25" w:rsidP="00274BB4">
      <w:pPr>
        <w:spacing w:before="120" w:after="120" w:line="240" w:lineRule="auto"/>
        <w:jc w:val="both"/>
        <w:textAlignment w:val="baseline"/>
        <w:rPr>
          <w:rFonts w:ascii="Arial" w:eastAsia="Times New Roman" w:hAnsi="Arial" w:cs="Arial"/>
          <w:kern w:val="0"/>
          <w:lang w:eastAsia="pt-BR"/>
          <w14:ligatures w14:val="none"/>
        </w:rPr>
      </w:pPr>
      <w:r w:rsidRPr="00274BB4">
        <w:rPr>
          <w:rFonts w:ascii="Arial" w:hAnsi="Arial" w:cs="Arial"/>
        </w:rPr>
        <w:t>2.10  Poderão participar deste Pregão interessados cujo ramo de atividade seja compatível com o objeto desta licitação.</w:t>
      </w:r>
    </w:p>
    <w:p w14:paraId="754D3B54" w14:textId="3AB42A3B" w:rsidR="00C474E7" w:rsidRPr="00CA42C4" w:rsidRDefault="00CA42C4" w:rsidP="00CA42C4">
      <w:p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lastRenderedPageBreak/>
        <w:t>2.11</w:t>
      </w:r>
      <w:r w:rsidR="009401C8">
        <w:rPr>
          <w:rFonts w:ascii="Arial" w:eastAsia="Times New Roman" w:hAnsi="Arial" w:cs="Arial"/>
          <w:kern w:val="0"/>
          <w:lang w:eastAsia="pt-BR"/>
          <w14:ligatures w14:val="none"/>
        </w:rPr>
        <w:t xml:space="preserve"> </w:t>
      </w:r>
      <w:r w:rsidR="002032B7" w:rsidRPr="00CA42C4">
        <w:rPr>
          <w:rFonts w:ascii="Arial" w:eastAsia="Times New Roman" w:hAnsi="Arial" w:cs="Arial"/>
          <w:kern w:val="0"/>
          <w:lang w:eastAsia="pt-BR"/>
          <w14:ligatures w14:val="none"/>
        </w:rPr>
        <w:t>Não poderão disputar esta licitação:</w:t>
      </w:r>
    </w:p>
    <w:p w14:paraId="708E3E45" w14:textId="3EF999FC" w:rsidR="002032B7" w:rsidRPr="00274BB4" w:rsidRDefault="002032B7" w:rsidP="00274BB4">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aquele que não atenda às condições deste Edital e seu(s) anexo(s);</w:t>
      </w:r>
    </w:p>
    <w:p w14:paraId="56B993B6" w14:textId="77777777" w:rsidR="0092158F" w:rsidRPr="00274BB4" w:rsidRDefault="0092158F" w:rsidP="00274BB4">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448FC226" w14:textId="6F36FB25" w:rsidR="00C474E7" w:rsidRPr="00274BB4" w:rsidRDefault="002032B7" w:rsidP="00274BB4">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autor do anteprojeto, do projeto básico ou do projeto executivo, pessoa física ou jurídica, quando a licitação versar sobre serviços ou fornecimento de bens a ele relacionados;</w:t>
      </w:r>
    </w:p>
    <w:p w14:paraId="2B4D9F85" w14:textId="77777777" w:rsidR="00C474E7" w:rsidRPr="00274BB4" w:rsidRDefault="00C474E7" w:rsidP="00274BB4">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7578184D" w14:textId="77777777" w:rsidR="00C474E7" w:rsidRPr="00274BB4" w:rsidRDefault="002032B7" w:rsidP="00274BB4">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B493118" w14:textId="77777777" w:rsidR="00C474E7" w:rsidRPr="00274BB4" w:rsidRDefault="00C474E7" w:rsidP="00274BB4">
      <w:pPr>
        <w:pStyle w:val="PargrafodaLista"/>
        <w:jc w:val="both"/>
        <w:rPr>
          <w:rFonts w:ascii="Arial" w:eastAsia="Times New Roman" w:hAnsi="Arial" w:cs="Arial"/>
          <w:kern w:val="0"/>
          <w:lang w:eastAsia="pt-BR"/>
          <w14:ligatures w14:val="none"/>
        </w:rPr>
      </w:pPr>
    </w:p>
    <w:p w14:paraId="2798C306" w14:textId="77777777" w:rsidR="00C474E7" w:rsidRPr="00274BB4" w:rsidRDefault="002032B7" w:rsidP="00274BB4">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pessoa física ou jurídica que se encontre, ao tempo da licitação, impossibilitada de participar da licitação em decorrência de sanção que lhe foi imposta;</w:t>
      </w:r>
    </w:p>
    <w:p w14:paraId="2A7E7E12" w14:textId="77777777" w:rsidR="00C474E7" w:rsidRPr="00274BB4" w:rsidRDefault="00C474E7" w:rsidP="00274BB4">
      <w:pPr>
        <w:pStyle w:val="PargrafodaLista"/>
        <w:jc w:val="both"/>
        <w:rPr>
          <w:rFonts w:ascii="Arial" w:eastAsia="Times New Roman" w:hAnsi="Arial" w:cs="Arial"/>
          <w:kern w:val="0"/>
          <w:lang w:eastAsia="pt-BR"/>
          <w14:ligatures w14:val="none"/>
        </w:rPr>
      </w:pPr>
    </w:p>
    <w:p w14:paraId="47E54917" w14:textId="77777777" w:rsidR="00C474E7" w:rsidRPr="00274BB4" w:rsidRDefault="002032B7" w:rsidP="00274BB4">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231D0E5" w14:textId="77777777" w:rsidR="00C474E7" w:rsidRPr="00274BB4" w:rsidRDefault="00C474E7" w:rsidP="00274BB4">
      <w:pPr>
        <w:pStyle w:val="PargrafodaLista"/>
        <w:jc w:val="both"/>
        <w:rPr>
          <w:rFonts w:ascii="Arial" w:eastAsia="Times New Roman" w:hAnsi="Arial" w:cs="Arial"/>
          <w:kern w:val="0"/>
          <w:lang w:eastAsia="pt-BR"/>
          <w14:ligatures w14:val="none"/>
        </w:rPr>
      </w:pPr>
    </w:p>
    <w:p w14:paraId="04ECF03E" w14:textId="77777777" w:rsidR="00D31A12" w:rsidRPr="00274BB4" w:rsidRDefault="002032B7" w:rsidP="00274BB4">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empresas controladoras, controladas ou coligadas, nos termos da Lei nº 6.404, de 15 de dezembro de 1976, concorrendo entre si;</w:t>
      </w:r>
    </w:p>
    <w:p w14:paraId="10C92456" w14:textId="77777777" w:rsidR="00D31A12" w:rsidRPr="00274BB4" w:rsidRDefault="00D31A12" w:rsidP="00274BB4">
      <w:pPr>
        <w:pStyle w:val="PargrafodaLista"/>
        <w:jc w:val="both"/>
        <w:rPr>
          <w:rFonts w:ascii="Arial" w:eastAsia="Times New Roman" w:hAnsi="Arial" w:cs="Arial"/>
          <w:kern w:val="0"/>
          <w:lang w:eastAsia="pt-BR"/>
          <w14:ligatures w14:val="none"/>
        </w:rPr>
      </w:pPr>
    </w:p>
    <w:p w14:paraId="4173F178" w14:textId="77777777" w:rsidR="00D31A12" w:rsidRPr="00274BB4" w:rsidRDefault="002032B7" w:rsidP="00274BB4">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8036907" w14:textId="77777777" w:rsidR="00D31A12" w:rsidRPr="00274BB4" w:rsidRDefault="00D31A12" w:rsidP="00274BB4">
      <w:pPr>
        <w:pStyle w:val="PargrafodaLista"/>
        <w:jc w:val="both"/>
        <w:rPr>
          <w:rFonts w:ascii="Arial" w:eastAsia="Times New Roman" w:hAnsi="Arial" w:cs="Arial"/>
          <w:kern w:val="0"/>
          <w:lang w:eastAsia="pt-BR"/>
          <w14:ligatures w14:val="none"/>
        </w:rPr>
      </w:pPr>
    </w:p>
    <w:p w14:paraId="0509D467" w14:textId="77777777" w:rsidR="00D31A12" w:rsidRPr="00274BB4" w:rsidRDefault="002032B7" w:rsidP="00274BB4">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agente público do órgão ou entidade licitante;</w:t>
      </w:r>
    </w:p>
    <w:p w14:paraId="65262DEF" w14:textId="77777777" w:rsidR="00D31A12" w:rsidRPr="00274BB4" w:rsidRDefault="00D31A12" w:rsidP="00274BB4">
      <w:pPr>
        <w:pStyle w:val="PargrafodaLista"/>
        <w:jc w:val="both"/>
        <w:rPr>
          <w:rFonts w:ascii="Arial" w:eastAsia="Times New Roman" w:hAnsi="Arial" w:cs="Arial"/>
          <w:kern w:val="0"/>
          <w:lang w:eastAsia="pt-BR"/>
          <w14:ligatures w14:val="none"/>
        </w:rPr>
      </w:pPr>
    </w:p>
    <w:p w14:paraId="0DC59780" w14:textId="2694D847" w:rsidR="00D31A12" w:rsidRPr="0005384F" w:rsidRDefault="0005384F" w:rsidP="0005384F">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o</w:t>
      </w:r>
      <w:r w:rsidR="002032B7" w:rsidRPr="0005384F">
        <w:rPr>
          <w:rFonts w:ascii="Arial" w:eastAsia="Times New Roman" w:hAnsi="Arial" w:cs="Arial"/>
          <w:kern w:val="0"/>
          <w:lang w:eastAsia="pt-BR"/>
          <w14:ligatures w14:val="none"/>
        </w:rPr>
        <w:t>rganizações da Sociedade Civil de Interesse Público - OSCIP, atuando nessa condição;</w:t>
      </w:r>
    </w:p>
    <w:p w14:paraId="7051C178" w14:textId="77777777" w:rsidR="00D31A12" w:rsidRPr="00274BB4" w:rsidRDefault="00D31A12" w:rsidP="00274BB4">
      <w:pPr>
        <w:pStyle w:val="PargrafodaLista"/>
        <w:jc w:val="both"/>
        <w:rPr>
          <w:rFonts w:ascii="Arial" w:eastAsia="Times New Roman" w:hAnsi="Arial" w:cs="Arial"/>
          <w:kern w:val="0"/>
          <w:lang w:eastAsia="pt-BR"/>
          <w14:ligatures w14:val="none"/>
        </w:rPr>
      </w:pPr>
    </w:p>
    <w:p w14:paraId="16A29E65" w14:textId="41134D41" w:rsidR="003F4A25" w:rsidRPr="00274BB4" w:rsidRDefault="0005384F" w:rsidP="00274BB4">
      <w:pPr>
        <w:pStyle w:val="PargrafodaLista"/>
        <w:numPr>
          <w:ilvl w:val="2"/>
          <w:numId w:val="19"/>
        </w:num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n</w:t>
      </w:r>
      <w:r w:rsidR="002032B7" w:rsidRPr="00274BB4">
        <w:rPr>
          <w:rFonts w:ascii="Arial" w:eastAsia="Times New Roman" w:hAnsi="Arial" w:cs="Arial"/>
          <w:kern w:val="0"/>
          <w:lang w:eastAsia="pt-BR"/>
          <w14:ligatures w14:val="none"/>
        </w:rPr>
        <w:t xml:space="preserve">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9" w:anchor="art9%C2%A71" w:history="1">
        <w:r w:rsidR="002032B7" w:rsidRPr="00274BB4">
          <w:rPr>
            <w:rFonts w:ascii="Arial" w:eastAsia="Times New Roman" w:hAnsi="Arial" w:cs="Arial"/>
            <w:kern w:val="0"/>
            <w:u w:val="single"/>
            <w:lang w:eastAsia="pt-BR"/>
            <w14:ligatures w14:val="none"/>
          </w:rPr>
          <w:t>§ 1º do art. 9º da Lei nº 14.133, de 2021</w:t>
        </w:r>
      </w:hyperlink>
      <w:r w:rsidR="002032B7" w:rsidRPr="00274BB4">
        <w:rPr>
          <w:rFonts w:ascii="Arial" w:eastAsia="Times New Roman" w:hAnsi="Arial" w:cs="Arial"/>
          <w:kern w:val="0"/>
          <w:lang w:eastAsia="pt-BR"/>
          <w14:ligatures w14:val="none"/>
        </w:rPr>
        <w:t>.</w:t>
      </w:r>
    </w:p>
    <w:p w14:paraId="4A722638" w14:textId="77777777" w:rsidR="003F4A25" w:rsidRPr="00274BB4" w:rsidRDefault="003F4A25" w:rsidP="00274BB4">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3F57857B" w14:textId="53C06F67" w:rsidR="002032B7" w:rsidRPr="00274BB4" w:rsidRDefault="00D31A12" w:rsidP="00274BB4">
      <w:pPr>
        <w:pStyle w:val="PargrafodaLista"/>
        <w:numPr>
          <w:ilvl w:val="1"/>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O</w:t>
      </w:r>
      <w:r w:rsidR="002032B7" w:rsidRPr="00274BB4">
        <w:rPr>
          <w:rFonts w:ascii="Arial" w:eastAsia="Times New Roman" w:hAnsi="Arial" w:cs="Arial"/>
          <w:kern w:val="0"/>
          <w:lang w:eastAsia="pt-BR"/>
          <w14:ligatures w14:val="none"/>
        </w:rPr>
        <w:t xml:space="preserve"> impedimento de que trata o item 2</w:t>
      </w:r>
      <w:r w:rsidRPr="00274BB4">
        <w:rPr>
          <w:rFonts w:ascii="Arial" w:eastAsia="Times New Roman" w:hAnsi="Arial" w:cs="Arial"/>
          <w:kern w:val="0"/>
          <w:lang w:eastAsia="pt-BR"/>
          <w14:ligatures w14:val="none"/>
        </w:rPr>
        <w:t>.1</w:t>
      </w:r>
      <w:r w:rsidR="003F4A25" w:rsidRPr="00274BB4">
        <w:rPr>
          <w:rFonts w:ascii="Arial" w:eastAsia="Times New Roman" w:hAnsi="Arial" w:cs="Arial"/>
          <w:kern w:val="0"/>
          <w:lang w:eastAsia="pt-BR"/>
          <w14:ligatures w14:val="none"/>
        </w:rPr>
        <w:t>1</w:t>
      </w:r>
      <w:r w:rsidR="002032B7" w:rsidRPr="00274BB4">
        <w:rPr>
          <w:rFonts w:ascii="Arial" w:eastAsia="Times New Roman" w:hAnsi="Arial" w:cs="Arial"/>
          <w:kern w:val="0"/>
          <w:lang w:eastAsia="pt-BR"/>
          <w14:ligatures w14:val="none"/>
        </w:rPr>
        <w:t>.4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E0A88D" w14:textId="77777777" w:rsidR="00D31A12" w:rsidRPr="00274BB4" w:rsidRDefault="00D31A12" w:rsidP="00274BB4">
      <w:pPr>
        <w:pStyle w:val="PargrafodaLista"/>
        <w:spacing w:before="288" w:after="288" w:line="240" w:lineRule="auto"/>
        <w:ind w:left="360"/>
        <w:jc w:val="both"/>
        <w:textAlignment w:val="baseline"/>
        <w:rPr>
          <w:rFonts w:ascii="Arial" w:eastAsia="Times New Roman" w:hAnsi="Arial" w:cs="Arial"/>
          <w:kern w:val="0"/>
          <w:lang w:eastAsia="pt-BR"/>
          <w14:ligatures w14:val="none"/>
        </w:rPr>
      </w:pPr>
    </w:p>
    <w:p w14:paraId="1BA8896A" w14:textId="1A2E3A83" w:rsidR="002032B7" w:rsidRPr="00274BB4" w:rsidRDefault="002032B7" w:rsidP="00274BB4">
      <w:pPr>
        <w:pStyle w:val="PargrafodaLista"/>
        <w:numPr>
          <w:ilvl w:val="1"/>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 critério da Administração e exclusivamente a seu serviço, o autor dos projetos e a empresa a que se referem os itens 2.</w:t>
      </w:r>
      <w:r w:rsidR="00D31A12" w:rsidRPr="00274BB4">
        <w:rPr>
          <w:rFonts w:ascii="Arial" w:eastAsia="Times New Roman" w:hAnsi="Arial" w:cs="Arial"/>
          <w:kern w:val="0"/>
          <w:lang w:eastAsia="pt-BR"/>
          <w14:ligatures w14:val="none"/>
        </w:rPr>
        <w:t>1</w:t>
      </w:r>
      <w:r w:rsidR="003F4A25" w:rsidRPr="00274BB4">
        <w:rPr>
          <w:rFonts w:ascii="Arial" w:eastAsia="Times New Roman" w:hAnsi="Arial" w:cs="Arial"/>
          <w:kern w:val="0"/>
          <w:lang w:eastAsia="pt-BR"/>
          <w14:ligatures w14:val="none"/>
        </w:rPr>
        <w:t>1</w:t>
      </w:r>
      <w:r w:rsidRPr="00274BB4">
        <w:rPr>
          <w:rFonts w:ascii="Arial" w:eastAsia="Times New Roman" w:hAnsi="Arial" w:cs="Arial"/>
          <w:kern w:val="0"/>
          <w:lang w:eastAsia="pt-BR"/>
          <w14:ligatures w14:val="none"/>
        </w:rPr>
        <w:t>.2 e 2.</w:t>
      </w:r>
      <w:r w:rsidR="00D31A12" w:rsidRPr="00274BB4">
        <w:rPr>
          <w:rFonts w:ascii="Arial" w:eastAsia="Times New Roman" w:hAnsi="Arial" w:cs="Arial"/>
          <w:kern w:val="0"/>
          <w:lang w:eastAsia="pt-BR"/>
          <w14:ligatures w14:val="none"/>
        </w:rPr>
        <w:t>1</w:t>
      </w:r>
      <w:r w:rsidR="003F4A25" w:rsidRPr="00274BB4">
        <w:rPr>
          <w:rFonts w:ascii="Arial" w:eastAsia="Times New Roman" w:hAnsi="Arial" w:cs="Arial"/>
          <w:kern w:val="0"/>
          <w:lang w:eastAsia="pt-BR"/>
          <w14:ligatures w14:val="none"/>
        </w:rPr>
        <w:t>1</w:t>
      </w:r>
      <w:r w:rsidRPr="00274BB4">
        <w:rPr>
          <w:rFonts w:ascii="Arial" w:eastAsia="Times New Roman" w:hAnsi="Arial" w:cs="Arial"/>
          <w:kern w:val="0"/>
          <w:lang w:eastAsia="pt-BR"/>
          <w14:ligatures w14:val="none"/>
        </w:rPr>
        <w:t xml:space="preserve">.3 poderão participar no apoio das atividades de planejamento da contratação, de execução da licitação ou de </w:t>
      </w:r>
      <w:r w:rsidRPr="00274BB4">
        <w:rPr>
          <w:rFonts w:ascii="Arial" w:eastAsia="Times New Roman" w:hAnsi="Arial" w:cs="Arial"/>
          <w:kern w:val="0"/>
          <w:lang w:eastAsia="pt-BR"/>
          <w14:ligatures w14:val="none"/>
        </w:rPr>
        <w:lastRenderedPageBreak/>
        <w:t>gestão do contrato, desde que sob supervisão exclusiva de agentes públicos do órgão ou entidade.</w:t>
      </w:r>
    </w:p>
    <w:p w14:paraId="305B92A1" w14:textId="77777777" w:rsidR="00D31A12" w:rsidRPr="00274BB4" w:rsidRDefault="00D31A12" w:rsidP="00274BB4">
      <w:pPr>
        <w:pStyle w:val="PargrafodaLista"/>
        <w:jc w:val="both"/>
        <w:rPr>
          <w:rFonts w:ascii="Arial" w:eastAsia="Times New Roman" w:hAnsi="Arial" w:cs="Arial"/>
          <w:kern w:val="0"/>
          <w:lang w:eastAsia="pt-BR"/>
          <w14:ligatures w14:val="none"/>
        </w:rPr>
      </w:pPr>
    </w:p>
    <w:p w14:paraId="2BAC7728" w14:textId="25911520" w:rsidR="002032B7" w:rsidRPr="00274BB4" w:rsidRDefault="002032B7" w:rsidP="00274BB4">
      <w:pPr>
        <w:pStyle w:val="PargrafodaLista"/>
        <w:numPr>
          <w:ilvl w:val="1"/>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Equiparam-se aos autores do projeto as empresas integrantes do mesmo grupo econômico.</w:t>
      </w:r>
    </w:p>
    <w:p w14:paraId="4FDE550C" w14:textId="77777777" w:rsidR="00D31A12" w:rsidRPr="00274BB4" w:rsidRDefault="00D31A12" w:rsidP="00274BB4">
      <w:pPr>
        <w:pStyle w:val="PargrafodaLista"/>
        <w:jc w:val="both"/>
        <w:rPr>
          <w:rFonts w:ascii="Arial" w:eastAsia="Times New Roman" w:hAnsi="Arial" w:cs="Arial"/>
          <w:kern w:val="0"/>
          <w:lang w:eastAsia="pt-BR"/>
          <w14:ligatures w14:val="none"/>
        </w:rPr>
      </w:pPr>
    </w:p>
    <w:p w14:paraId="12641698" w14:textId="272F749D" w:rsidR="002032B7" w:rsidRPr="00274BB4" w:rsidRDefault="002032B7" w:rsidP="00274BB4">
      <w:pPr>
        <w:pStyle w:val="PargrafodaLista"/>
        <w:numPr>
          <w:ilvl w:val="1"/>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O disposto nos itens 2.</w:t>
      </w:r>
      <w:r w:rsidR="00D31A12" w:rsidRPr="00274BB4">
        <w:rPr>
          <w:rFonts w:ascii="Arial" w:eastAsia="Times New Roman" w:hAnsi="Arial" w:cs="Arial"/>
          <w:kern w:val="0"/>
          <w:lang w:eastAsia="pt-BR"/>
          <w14:ligatures w14:val="none"/>
        </w:rPr>
        <w:t>1</w:t>
      </w:r>
      <w:r w:rsidR="003F4A25" w:rsidRPr="00274BB4">
        <w:rPr>
          <w:rFonts w:ascii="Arial" w:eastAsia="Times New Roman" w:hAnsi="Arial" w:cs="Arial"/>
          <w:kern w:val="0"/>
          <w:lang w:eastAsia="pt-BR"/>
          <w14:ligatures w14:val="none"/>
        </w:rPr>
        <w:t>1</w:t>
      </w:r>
      <w:r w:rsidRPr="00274BB4">
        <w:rPr>
          <w:rFonts w:ascii="Arial" w:eastAsia="Times New Roman" w:hAnsi="Arial" w:cs="Arial"/>
          <w:kern w:val="0"/>
          <w:lang w:eastAsia="pt-BR"/>
          <w14:ligatures w14:val="none"/>
        </w:rPr>
        <w:t>.2 e 2.</w:t>
      </w:r>
      <w:r w:rsidR="00D31A12" w:rsidRPr="00274BB4">
        <w:rPr>
          <w:rFonts w:ascii="Arial" w:eastAsia="Times New Roman" w:hAnsi="Arial" w:cs="Arial"/>
          <w:kern w:val="0"/>
          <w:lang w:eastAsia="pt-BR"/>
          <w14:ligatures w14:val="none"/>
        </w:rPr>
        <w:t>1</w:t>
      </w:r>
      <w:r w:rsidR="003F4A25" w:rsidRPr="00274BB4">
        <w:rPr>
          <w:rFonts w:ascii="Arial" w:eastAsia="Times New Roman" w:hAnsi="Arial" w:cs="Arial"/>
          <w:kern w:val="0"/>
          <w:lang w:eastAsia="pt-BR"/>
          <w14:ligatures w14:val="none"/>
        </w:rPr>
        <w:t>1</w:t>
      </w:r>
      <w:r w:rsidRPr="00274BB4">
        <w:rPr>
          <w:rFonts w:ascii="Arial" w:eastAsia="Times New Roman" w:hAnsi="Arial" w:cs="Arial"/>
          <w:kern w:val="0"/>
          <w:lang w:eastAsia="pt-BR"/>
          <w14:ligatures w14:val="none"/>
        </w:rPr>
        <w:t>.3 não impede a licitação ou a contratação de serviço que inclua como encargo do contratado a elaboração do projeto básico e do projeto executivo, nas contratações integradas, e do projeto executivo, nos demais regimes de execução.</w:t>
      </w:r>
    </w:p>
    <w:p w14:paraId="7F23D644" w14:textId="77777777" w:rsidR="0092158F" w:rsidRPr="00274BB4" w:rsidRDefault="0092158F" w:rsidP="00274BB4">
      <w:pPr>
        <w:pStyle w:val="PargrafodaLista"/>
        <w:jc w:val="both"/>
        <w:rPr>
          <w:rFonts w:ascii="Arial" w:eastAsia="Times New Roman" w:hAnsi="Arial" w:cs="Arial"/>
          <w:kern w:val="0"/>
          <w:lang w:eastAsia="pt-BR"/>
          <w14:ligatures w14:val="none"/>
        </w:rPr>
      </w:pPr>
    </w:p>
    <w:p w14:paraId="24C38FA0" w14:textId="30F99732" w:rsidR="002032B7" w:rsidRPr="00274BB4" w:rsidRDefault="002032B7" w:rsidP="00274BB4">
      <w:pPr>
        <w:pStyle w:val="PargrafodaLista"/>
        <w:numPr>
          <w:ilvl w:val="1"/>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 vedação de que trata o item 2</w:t>
      </w:r>
      <w:r w:rsidR="0092158F" w:rsidRPr="00274BB4">
        <w:rPr>
          <w:rFonts w:ascii="Arial" w:eastAsia="Times New Roman" w:hAnsi="Arial" w:cs="Arial"/>
          <w:kern w:val="0"/>
          <w:lang w:eastAsia="pt-BR"/>
          <w14:ligatures w14:val="none"/>
        </w:rPr>
        <w:t>.1</w:t>
      </w:r>
      <w:r w:rsidR="003F4A25" w:rsidRPr="00274BB4">
        <w:rPr>
          <w:rFonts w:ascii="Arial" w:eastAsia="Times New Roman" w:hAnsi="Arial" w:cs="Arial"/>
          <w:kern w:val="0"/>
          <w:lang w:eastAsia="pt-BR"/>
          <w14:ligatures w14:val="none"/>
        </w:rPr>
        <w:t>1</w:t>
      </w:r>
      <w:r w:rsidRPr="00274BB4">
        <w:rPr>
          <w:rFonts w:ascii="Arial" w:eastAsia="Times New Roman" w:hAnsi="Arial" w:cs="Arial"/>
          <w:kern w:val="0"/>
          <w:lang w:eastAsia="pt-BR"/>
          <w14:ligatures w14:val="none"/>
        </w:rPr>
        <w:t>.8 estende-se a terceiro que auxilie a condução da contratação na qualidade de integrante de equipe de apoio, profissional especializado ou funcionário ou representante de empresa que preste assessoria técnica.</w:t>
      </w:r>
    </w:p>
    <w:p w14:paraId="6D53B0BD" w14:textId="77777777" w:rsidR="003F4A25" w:rsidRPr="00274BB4" w:rsidRDefault="003F4A25" w:rsidP="00274BB4">
      <w:pPr>
        <w:pStyle w:val="PargrafodaLista"/>
        <w:jc w:val="both"/>
        <w:rPr>
          <w:rFonts w:ascii="Arial" w:eastAsia="Times New Roman" w:hAnsi="Arial" w:cs="Arial"/>
          <w:kern w:val="0"/>
          <w:lang w:eastAsia="pt-BR"/>
          <w14:ligatures w14:val="none"/>
        </w:rPr>
      </w:pPr>
    </w:p>
    <w:p w14:paraId="7D69AEC2" w14:textId="77777777" w:rsidR="002032B7" w:rsidRPr="00274BB4" w:rsidRDefault="002032B7" w:rsidP="00274BB4">
      <w:pPr>
        <w:pStyle w:val="PargrafodaLista"/>
        <w:numPr>
          <w:ilvl w:val="1"/>
          <w:numId w:val="19"/>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 participação neste certame implica a aceitação de todos as condições estabelecidas neste instrumento convocatório. </w:t>
      </w:r>
    </w:p>
    <w:p w14:paraId="5A624D2C" w14:textId="77777777" w:rsidR="002032B7" w:rsidRPr="00274BB4" w:rsidRDefault="002032B7" w:rsidP="00274BB4">
      <w:pPr>
        <w:numPr>
          <w:ilvl w:val="0"/>
          <w:numId w:val="2"/>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b/>
          <w:bCs/>
          <w:kern w:val="0"/>
          <w:lang w:eastAsia="pt-BR"/>
          <w14:ligatures w14:val="none"/>
        </w:rPr>
        <w:t>DA APRESENTAÇÃO DA PROPOSTA E DOS DOCUMENTOS DE HABILITAÇÃO</w:t>
      </w:r>
    </w:p>
    <w:p w14:paraId="08378534" w14:textId="07E3A982" w:rsidR="002032B7" w:rsidRPr="00274BB4" w:rsidRDefault="002032B7" w:rsidP="00274BB4">
      <w:pPr>
        <w:pStyle w:val="PargrafodaLista"/>
        <w:numPr>
          <w:ilvl w:val="1"/>
          <w:numId w:val="1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Na presente licitação, a fase de habilitação sucederá as fases de apresentação de propostas e lances e de julgamento</w:t>
      </w:r>
      <w:r w:rsidR="00822E7C" w:rsidRPr="00274BB4">
        <w:rPr>
          <w:rStyle w:val="Refdenotaderodap"/>
          <w:rFonts w:ascii="Arial" w:eastAsia="Times New Roman" w:hAnsi="Arial" w:cs="Arial"/>
          <w:kern w:val="0"/>
          <w:lang w:eastAsia="pt-BR"/>
          <w14:ligatures w14:val="none"/>
        </w:rPr>
        <w:footnoteReference w:id="3"/>
      </w:r>
      <w:r w:rsidRPr="00274BB4">
        <w:rPr>
          <w:rFonts w:ascii="Arial" w:eastAsia="Times New Roman" w:hAnsi="Arial" w:cs="Arial"/>
          <w:kern w:val="0"/>
          <w:lang w:eastAsia="pt-BR"/>
          <w14:ligatures w14:val="none"/>
        </w:rPr>
        <w:t>.</w:t>
      </w:r>
    </w:p>
    <w:p w14:paraId="3D8D5E67" w14:textId="69552BE5" w:rsidR="00E47B06" w:rsidRPr="0005384F" w:rsidRDefault="005F4F08" w:rsidP="004733FD">
      <w:pPr>
        <w:pStyle w:val="Nivel2"/>
        <w:numPr>
          <w:ilvl w:val="1"/>
          <w:numId w:val="10"/>
        </w:numPr>
        <w:spacing w:beforeLines="120" w:before="288" w:afterLines="120" w:after="288" w:line="240" w:lineRule="auto"/>
        <w:textAlignment w:val="baseline"/>
        <w:rPr>
          <w:rFonts w:eastAsia="Times New Roman"/>
        </w:rPr>
      </w:pPr>
      <w:r w:rsidRPr="00274BB4">
        <w:rPr>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2673CD0F" w14:textId="7483CF2E" w:rsidR="002032B7" w:rsidRPr="00274BB4" w:rsidRDefault="002032B7" w:rsidP="00274BB4">
      <w:pPr>
        <w:pStyle w:val="PargrafodaLista"/>
        <w:numPr>
          <w:ilvl w:val="1"/>
          <w:numId w:val="1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Na apresentação da proposta inicial, o licitante declarará que:</w:t>
      </w:r>
    </w:p>
    <w:p w14:paraId="7FB004E1" w14:textId="77777777" w:rsidR="0092158F" w:rsidRPr="00274BB4" w:rsidRDefault="0092158F" w:rsidP="00274BB4">
      <w:pPr>
        <w:pStyle w:val="PargrafodaLista"/>
        <w:spacing w:before="288" w:after="288" w:line="240" w:lineRule="auto"/>
        <w:ind w:left="360"/>
        <w:jc w:val="both"/>
        <w:textAlignment w:val="baseline"/>
        <w:rPr>
          <w:rFonts w:ascii="Arial" w:eastAsia="Times New Roman" w:hAnsi="Arial" w:cs="Arial"/>
          <w:kern w:val="0"/>
          <w:lang w:eastAsia="pt-BR"/>
          <w14:ligatures w14:val="none"/>
        </w:rPr>
      </w:pPr>
    </w:p>
    <w:p w14:paraId="676EFFF3" w14:textId="05306384" w:rsidR="0092158F" w:rsidRPr="00274BB4" w:rsidRDefault="002032B7" w:rsidP="00274BB4">
      <w:pPr>
        <w:pStyle w:val="PargrafodaLista"/>
        <w:numPr>
          <w:ilvl w:val="2"/>
          <w:numId w:val="10"/>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C666C70" w14:textId="77777777" w:rsidR="0092158F" w:rsidRPr="00274BB4" w:rsidRDefault="0092158F" w:rsidP="00274BB4">
      <w:pPr>
        <w:pStyle w:val="PargrafodaLista"/>
        <w:spacing w:before="288" w:after="288" w:line="240" w:lineRule="auto"/>
        <w:ind w:left="1069"/>
        <w:jc w:val="both"/>
        <w:textAlignment w:val="baseline"/>
        <w:rPr>
          <w:rFonts w:ascii="Arial" w:eastAsia="Times New Roman" w:hAnsi="Arial" w:cs="Arial"/>
          <w:kern w:val="0"/>
          <w:lang w:eastAsia="pt-BR"/>
          <w14:ligatures w14:val="none"/>
        </w:rPr>
      </w:pPr>
    </w:p>
    <w:p w14:paraId="4A958BD8" w14:textId="285DEDB6" w:rsidR="002032B7" w:rsidRPr="00274BB4" w:rsidRDefault="002032B7" w:rsidP="00274BB4">
      <w:pPr>
        <w:pStyle w:val="PargrafodaLista"/>
        <w:numPr>
          <w:ilvl w:val="2"/>
          <w:numId w:val="10"/>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não emprega menor de 18 anos em trabalho noturno, perigoso ou insalubre e não emprega menor de 16 anos, salvo menor, a partir de 14 anos, na condição de aprendiz, nos termos do </w:t>
      </w:r>
      <w:hyperlink r:id="rId10" w:anchor="art7" w:history="1">
        <w:r w:rsidRPr="00274BB4">
          <w:rPr>
            <w:rFonts w:ascii="Arial" w:eastAsia="Times New Roman" w:hAnsi="Arial" w:cs="Arial"/>
            <w:kern w:val="0"/>
            <w:u w:val="single"/>
            <w:lang w:eastAsia="pt-BR"/>
            <w14:ligatures w14:val="none"/>
          </w:rPr>
          <w:t>artigo 7°, XXXIII, da Constituição</w:t>
        </w:r>
      </w:hyperlink>
      <w:r w:rsidRPr="00274BB4">
        <w:rPr>
          <w:rFonts w:ascii="Arial" w:eastAsia="Times New Roman" w:hAnsi="Arial" w:cs="Arial"/>
          <w:kern w:val="0"/>
          <w:lang w:eastAsia="pt-BR"/>
          <w14:ligatures w14:val="none"/>
        </w:rPr>
        <w:t>;</w:t>
      </w:r>
    </w:p>
    <w:p w14:paraId="6622CD69" w14:textId="77777777" w:rsidR="002032B7" w:rsidRPr="00274BB4" w:rsidRDefault="002032B7" w:rsidP="00274BB4">
      <w:pPr>
        <w:numPr>
          <w:ilvl w:val="2"/>
          <w:numId w:val="10"/>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não possui empregados executando trabalho degradante ou forçado, observando o disposto nos </w:t>
      </w:r>
      <w:hyperlink r:id="rId11" w:history="1">
        <w:r w:rsidRPr="00274BB4">
          <w:rPr>
            <w:rFonts w:ascii="Arial" w:eastAsia="Times New Roman" w:hAnsi="Arial" w:cs="Arial"/>
            <w:kern w:val="0"/>
            <w:u w:val="single"/>
            <w:lang w:eastAsia="pt-BR"/>
            <w14:ligatures w14:val="none"/>
          </w:rPr>
          <w:t>incisos III e IV do art. 1º e no inciso III do art. 5º da Constituição Federal</w:t>
        </w:r>
      </w:hyperlink>
      <w:r w:rsidRPr="00274BB4">
        <w:rPr>
          <w:rFonts w:ascii="Arial" w:eastAsia="Times New Roman" w:hAnsi="Arial" w:cs="Arial"/>
          <w:kern w:val="0"/>
          <w:lang w:eastAsia="pt-BR"/>
          <w14:ligatures w14:val="none"/>
        </w:rPr>
        <w:t>;</w:t>
      </w:r>
    </w:p>
    <w:p w14:paraId="602F1D38" w14:textId="77777777" w:rsidR="002032B7" w:rsidRPr="00274BB4" w:rsidRDefault="002032B7" w:rsidP="00274BB4">
      <w:pPr>
        <w:numPr>
          <w:ilvl w:val="2"/>
          <w:numId w:val="10"/>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lastRenderedPageBreak/>
        <w:t>cumpre as exigências de reserva de cargos para pessoa com deficiência e para reabilitado da Previdência Social, previstas em lei e em outras normas específicas.</w:t>
      </w:r>
    </w:p>
    <w:p w14:paraId="0A80D2A6" w14:textId="502035D0" w:rsidR="002032B7" w:rsidRPr="00274BB4" w:rsidRDefault="002032B7" w:rsidP="00274BB4">
      <w:pPr>
        <w:pStyle w:val="PargrafodaLista"/>
        <w:numPr>
          <w:ilvl w:val="1"/>
          <w:numId w:val="1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O licitante organizado em cooperativa deverá declarar, ainda, em campo próprio do sistema eletrônico, que cumpre os requisitos estabelecidos no </w:t>
      </w:r>
      <w:hyperlink r:id="rId12" w:anchor="art16" w:history="1">
        <w:r w:rsidRPr="00274BB4">
          <w:rPr>
            <w:rFonts w:ascii="Arial" w:eastAsia="Times New Roman" w:hAnsi="Arial" w:cs="Arial"/>
            <w:kern w:val="0"/>
            <w:u w:val="single"/>
            <w:lang w:eastAsia="pt-BR"/>
            <w14:ligatures w14:val="none"/>
          </w:rPr>
          <w:t>artigo 16 da Lei nº 14.133, de 2021</w:t>
        </w:r>
      </w:hyperlink>
      <w:r w:rsidRPr="00274BB4">
        <w:rPr>
          <w:rFonts w:ascii="Arial" w:eastAsia="Times New Roman" w:hAnsi="Arial" w:cs="Arial"/>
          <w:kern w:val="0"/>
          <w:lang w:eastAsia="pt-BR"/>
          <w14:ligatures w14:val="none"/>
        </w:rPr>
        <w:t>.</w:t>
      </w:r>
    </w:p>
    <w:p w14:paraId="7EBD5C34" w14:textId="77777777" w:rsidR="0092158F" w:rsidRPr="00274BB4" w:rsidRDefault="0092158F" w:rsidP="00274BB4">
      <w:pPr>
        <w:pStyle w:val="PargrafodaLista"/>
        <w:spacing w:before="288" w:after="288" w:line="240" w:lineRule="auto"/>
        <w:ind w:left="360"/>
        <w:jc w:val="both"/>
        <w:textAlignment w:val="baseline"/>
        <w:rPr>
          <w:rFonts w:ascii="Arial" w:eastAsia="Times New Roman" w:hAnsi="Arial" w:cs="Arial"/>
          <w:kern w:val="0"/>
          <w:lang w:eastAsia="pt-BR"/>
          <w14:ligatures w14:val="none"/>
        </w:rPr>
      </w:pPr>
    </w:p>
    <w:p w14:paraId="0B1DF3F6" w14:textId="6FE940EF" w:rsidR="002032B7" w:rsidRPr="00274BB4" w:rsidRDefault="002032B7" w:rsidP="00274BB4">
      <w:pPr>
        <w:pStyle w:val="PargrafodaLista"/>
        <w:numPr>
          <w:ilvl w:val="1"/>
          <w:numId w:val="1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O fornecedor enquadrado como microempresa, empresa de pequeno porte ou sociedade cooperativa deverá declarar, ainda,  que cumpre os requisitos estabelecidos no </w:t>
      </w:r>
      <w:hyperlink r:id="rId13" w:anchor="art3" w:history="1">
        <w:r w:rsidRPr="00274BB4">
          <w:rPr>
            <w:rFonts w:ascii="Arial" w:eastAsia="Times New Roman" w:hAnsi="Arial" w:cs="Arial"/>
            <w:kern w:val="0"/>
            <w:u w:val="single"/>
            <w:lang w:eastAsia="pt-BR"/>
            <w14:ligatures w14:val="none"/>
          </w:rPr>
          <w:t>artigo 3° da Lei Complementar nº 123, de 2006</w:t>
        </w:r>
      </w:hyperlink>
      <w:r w:rsidRPr="00274BB4">
        <w:rPr>
          <w:rFonts w:ascii="Arial" w:eastAsia="Times New Roman" w:hAnsi="Arial" w:cs="Arial"/>
          <w:kern w:val="0"/>
          <w:lang w:eastAsia="pt-BR"/>
          <w14:ligatures w14:val="none"/>
        </w:rPr>
        <w:t xml:space="preserve">, estando apto a usufruir do tratamento favorecido estabelecido em seus </w:t>
      </w:r>
      <w:hyperlink r:id="rId14" w:anchor="art42" w:history="1">
        <w:r w:rsidRPr="00274BB4">
          <w:rPr>
            <w:rFonts w:ascii="Arial" w:eastAsia="Times New Roman" w:hAnsi="Arial" w:cs="Arial"/>
            <w:kern w:val="0"/>
            <w:u w:val="single"/>
            <w:lang w:eastAsia="pt-BR"/>
            <w14:ligatures w14:val="none"/>
          </w:rPr>
          <w:t>arts. 42 a 49</w:t>
        </w:r>
      </w:hyperlink>
      <w:r w:rsidRPr="00274BB4">
        <w:rPr>
          <w:rFonts w:ascii="Arial" w:eastAsia="Times New Roman" w:hAnsi="Arial" w:cs="Arial"/>
          <w:kern w:val="0"/>
          <w:lang w:eastAsia="pt-BR"/>
          <w14:ligatures w14:val="none"/>
        </w:rPr>
        <w:t xml:space="preserve">, observado o disposto nos </w:t>
      </w:r>
      <w:hyperlink r:id="rId15" w:anchor="art4%C2%A71" w:history="1">
        <w:r w:rsidRPr="00274BB4">
          <w:rPr>
            <w:rFonts w:ascii="Arial" w:eastAsia="Times New Roman" w:hAnsi="Arial" w:cs="Arial"/>
            <w:kern w:val="0"/>
            <w:u w:val="single"/>
            <w:lang w:eastAsia="pt-BR"/>
            <w14:ligatures w14:val="none"/>
          </w:rPr>
          <w:t>§§ 1º ao 3º do art. 4º, da Lei n.º 14.133, de 2021.</w:t>
        </w:r>
      </w:hyperlink>
    </w:p>
    <w:p w14:paraId="0A4A8CB7" w14:textId="77777777" w:rsidR="0092158F" w:rsidRPr="00274BB4" w:rsidRDefault="0092158F" w:rsidP="00274BB4">
      <w:pPr>
        <w:pStyle w:val="PargrafodaLista"/>
        <w:jc w:val="both"/>
        <w:rPr>
          <w:rFonts w:ascii="Arial" w:eastAsia="Times New Roman" w:hAnsi="Arial" w:cs="Arial"/>
          <w:kern w:val="0"/>
          <w:lang w:eastAsia="pt-BR"/>
          <w14:ligatures w14:val="none"/>
        </w:rPr>
      </w:pPr>
    </w:p>
    <w:p w14:paraId="1724ED0D" w14:textId="29312B66" w:rsidR="002032B7" w:rsidRPr="00274BB4" w:rsidRDefault="002032B7" w:rsidP="00274BB4">
      <w:pPr>
        <w:pStyle w:val="PargrafodaLista"/>
        <w:numPr>
          <w:ilvl w:val="1"/>
          <w:numId w:val="1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 falsidade da declaração de que trata os itens 3.</w:t>
      </w:r>
      <w:r w:rsidR="0092158F" w:rsidRPr="00274BB4">
        <w:rPr>
          <w:rFonts w:ascii="Arial" w:eastAsia="Times New Roman" w:hAnsi="Arial" w:cs="Arial"/>
          <w:kern w:val="0"/>
          <w:lang w:eastAsia="pt-BR"/>
          <w14:ligatures w14:val="none"/>
        </w:rPr>
        <w:t>3</w:t>
      </w:r>
      <w:r w:rsidRPr="00274BB4">
        <w:rPr>
          <w:rFonts w:ascii="Arial" w:eastAsia="Times New Roman" w:hAnsi="Arial" w:cs="Arial"/>
          <w:kern w:val="0"/>
          <w:lang w:eastAsia="pt-BR"/>
          <w14:ligatures w14:val="none"/>
        </w:rPr>
        <w:t xml:space="preserve"> sujeitará o licitante às sanções previstas na </w:t>
      </w:r>
      <w:hyperlink r:id="rId16" w:history="1">
        <w:r w:rsidRPr="00274BB4">
          <w:rPr>
            <w:rFonts w:ascii="Arial" w:eastAsia="Times New Roman" w:hAnsi="Arial" w:cs="Arial"/>
            <w:kern w:val="0"/>
            <w:u w:val="single"/>
            <w:lang w:eastAsia="pt-BR"/>
            <w14:ligatures w14:val="none"/>
          </w:rPr>
          <w:t>Lei nº 14.133, de 2021</w:t>
        </w:r>
      </w:hyperlink>
      <w:r w:rsidRPr="00274BB4">
        <w:rPr>
          <w:rFonts w:ascii="Arial" w:eastAsia="Times New Roman" w:hAnsi="Arial" w:cs="Arial"/>
          <w:kern w:val="0"/>
          <w:lang w:eastAsia="pt-BR"/>
          <w14:ligatures w14:val="none"/>
        </w:rPr>
        <w:t>, e neste Edital.</w:t>
      </w:r>
    </w:p>
    <w:p w14:paraId="5A8B22D6" w14:textId="77777777" w:rsidR="008A07F0" w:rsidRPr="00274BB4" w:rsidRDefault="008A07F0" w:rsidP="00274BB4">
      <w:pPr>
        <w:pStyle w:val="PargrafodaLista"/>
        <w:jc w:val="both"/>
        <w:rPr>
          <w:rFonts w:ascii="Arial" w:eastAsia="Times New Roman" w:hAnsi="Arial" w:cs="Arial"/>
          <w:kern w:val="0"/>
          <w:lang w:eastAsia="pt-BR"/>
          <w14:ligatures w14:val="none"/>
        </w:rPr>
      </w:pPr>
    </w:p>
    <w:p w14:paraId="7EA6C68A" w14:textId="70B336E0" w:rsidR="002032B7" w:rsidRPr="00274BB4" w:rsidRDefault="008A07F0" w:rsidP="00274BB4">
      <w:pPr>
        <w:pStyle w:val="PargrafodaLista"/>
        <w:numPr>
          <w:ilvl w:val="1"/>
          <w:numId w:val="1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w:t>
      </w:r>
      <w:r w:rsidR="002032B7" w:rsidRPr="00274BB4">
        <w:rPr>
          <w:rFonts w:ascii="Arial" w:eastAsia="Times New Roman" w:hAnsi="Arial" w:cs="Arial"/>
          <w:kern w:val="0"/>
          <w:lang w:eastAsia="pt-BR"/>
          <w14:ligatures w14:val="none"/>
        </w:rPr>
        <w:t xml:space="preserve"> ordem de classificação ocorrerá somente após os procedimentos de abertura da sessão pública e da fase de envio de lances.</w:t>
      </w:r>
    </w:p>
    <w:p w14:paraId="7AE7A9EB" w14:textId="77777777" w:rsidR="008A07F0" w:rsidRPr="00274BB4" w:rsidRDefault="008A07F0" w:rsidP="00274BB4">
      <w:pPr>
        <w:pStyle w:val="PargrafodaLista"/>
        <w:jc w:val="both"/>
        <w:rPr>
          <w:rFonts w:ascii="Arial" w:eastAsia="Times New Roman" w:hAnsi="Arial" w:cs="Arial"/>
          <w:kern w:val="0"/>
          <w:lang w:eastAsia="pt-BR"/>
          <w14:ligatures w14:val="none"/>
        </w:rPr>
      </w:pPr>
    </w:p>
    <w:p w14:paraId="7A468729" w14:textId="1D21E31C" w:rsidR="008A07F0" w:rsidRPr="00274BB4" w:rsidRDefault="002032B7" w:rsidP="00274BB4">
      <w:pPr>
        <w:pStyle w:val="PargrafodaLista"/>
        <w:numPr>
          <w:ilvl w:val="1"/>
          <w:numId w:val="1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Serão disponibilizados para acesso público os documentos que compõem a proposta dos licitantes convocados para apresentação de propostas, após a fase de envio de lances.</w:t>
      </w:r>
    </w:p>
    <w:p w14:paraId="16CA13C4" w14:textId="5CA1A30F" w:rsidR="007328F0" w:rsidRPr="00274BB4" w:rsidRDefault="00274BB4" w:rsidP="00274BB4">
      <w:pPr>
        <w:pStyle w:val="Default"/>
        <w:jc w:val="both"/>
        <w:rPr>
          <w:rFonts w:ascii="Arial" w:eastAsia="Times New Roman" w:hAnsi="Arial" w:cs="Arial"/>
          <w:b/>
          <w:bCs/>
          <w:sz w:val="22"/>
          <w:szCs w:val="22"/>
          <w:lang w:eastAsia="pt-BR"/>
          <w14:ligatures w14:val="none"/>
        </w:rPr>
      </w:pPr>
      <w:r>
        <w:rPr>
          <w:rFonts w:ascii="Arial" w:eastAsia="Times New Roman" w:hAnsi="Arial" w:cs="Arial"/>
          <w:b/>
          <w:bCs/>
          <w:sz w:val="22"/>
          <w:szCs w:val="22"/>
          <w:lang w:eastAsia="pt-BR"/>
          <w14:ligatures w14:val="none"/>
        </w:rPr>
        <w:t xml:space="preserve">4. </w:t>
      </w:r>
      <w:r w:rsidR="002032B7" w:rsidRPr="00274BB4">
        <w:rPr>
          <w:rFonts w:ascii="Arial" w:eastAsia="Times New Roman" w:hAnsi="Arial" w:cs="Arial"/>
          <w:b/>
          <w:bCs/>
          <w:sz w:val="22"/>
          <w:szCs w:val="22"/>
          <w:lang w:eastAsia="pt-BR"/>
          <w14:ligatures w14:val="none"/>
        </w:rPr>
        <w:t>DA</w:t>
      </w:r>
      <w:r w:rsidR="00220D3A" w:rsidRPr="00274BB4">
        <w:rPr>
          <w:rFonts w:ascii="Arial" w:eastAsia="Times New Roman" w:hAnsi="Arial" w:cs="Arial"/>
          <w:b/>
          <w:bCs/>
          <w:sz w:val="22"/>
          <w:szCs w:val="22"/>
          <w:lang w:eastAsia="pt-BR"/>
          <w14:ligatures w14:val="none"/>
        </w:rPr>
        <w:t>S</w:t>
      </w:r>
      <w:r w:rsidR="002032B7" w:rsidRPr="00274BB4">
        <w:rPr>
          <w:rFonts w:ascii="Arial" w:eastAsia="Times New Roman" w:hAnsi="Arial" w:cs="Arial"/>
          <w:b/>
          <w:bCs/>
          <w:sz w:val="22"/>
          <w:szCs w:val="22"/>
          <w:lang w:eastAsia="pt-BR"/>
          <w14:ligatures w14:val="none"/>
        </w:rPr>
        <w:t xml:space="preserve"> PROPOSTA</w:t>
      </w:r>
      <w:r w:rsidR="00220D3A" w:rsidRPr="00274BB4">
        <w:rPr>
          <w:rFonts w:ascii="Arial" w:eastAsia="Times New Roman" w:hAnsi="Arial" w:cs="Arial"/>
          <w:b/>
          <w:bCs/>
          <w:sz w:val="22"/>
          <w:szCs w:val="22"/>
          <w:lang w:eastAsia="pt-BR"/>
          <w14:ligatures w14:val="none"/>
        </w:rPr>
        <w:t>S</w:t>
      </w:r>
      <w:bookmarkStart w:id="0" w:name="_Ref113886867"/>
    </w:p>
    <w:p w14:paraId="7A1056C7" w14:textId="77777777" w:rsidR="007328F0" w:rsidRPr="00274BB4" w:rsidRDefault="007328F0" w:rsidP="00274BB4">
      <w:pPr>
        <w:pStyle w:val="Default"/>
        <w:jc w:val="both"/>
        <w:rPr>
          <w:rFonts w:ascii="Arial" w:eastAsia="Times New Roman" w:hAnsi="Arial" w:cs="Arial"/>
          <w:b/>
          <w:bCs/>
          <w:sz w:val="22"/>
          <w:szCs w:val="22"/>
          <w:lang w:eastAsia="pt-BR"/>
          <w14:ligatures w14:val="none"/>
        </w:rPr>
      </w:pPr>
    </w:p>
    <w:p w14:paraId="6053C0FE" w14:textId="06E26BE5" w:rsidR="007328F0" w:rsidRPr="00274BB4" w:rsidRDefault="007328F0" w:rsidP="00274BB4">
      <w:pPr>
        <w:pStyle w:val="Default"/>
        <w:jc w:val="both"/>
        <w:rPr>
          <w:rFonts w:ascii="Arial" w:hAnsi="Arial" w:cs="Arial"/>
          <w:sz w:val="22"/>
          <w:szCs w:val="22"/>
        </w:rPr>
      </w:pPr>
      <w:r w:rsidRPr="00274BB4">
        <w:rPr>
          <w:rFonts w:ascii="Arial" w:hAnsi="Arial" w:cs="Arial"/>
          <w:sz w:val="22"/>
          <w:szCs w:val="22"/>
        </w:rPr>
        <w:t>4.1</w:t>
      </w:r>
      <w:r w:rsidR="0088760D">
        <w:rPr>
          <w:rFonts w:ascii="Arial" w:hAnsi="Arial" w:cs="Arial"/>
          <w:sz w:val="22"/>
          <w:szCs w:val="22"/>
        </w:rPr>
        <w:t xml:space="preserve"> </w:t>
      </w:r>
      <w:r w:rsidRPr="00274BB4">
        <w:rPr>
          <w:rFonts w:ascii="Arial" w:hAnsi="Arial" w:cs="Arial"/>
          <w:sz w:val="22"/>
          <w:szCs w:val="22"/>
        </w:rPr>
        <w:t xml:space="preserve">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081FC89D" w14:textId="77777777" w:rsidR="007328F0" w:rsidRPr="00274BB4" w:rsidRDefault="007328F0" w:rsidP="00274BB4">
      <w:pPr>
        <w:pStyle w:val="Default"/>
        <w:jc w:val="both"/>
        <w:rPr>
          <w:rFonts w:ascii="Arial" w:hAnsi="Arial" w:cs="Arial"/>
          <w:sz w:val="22"/>
          <w:szCs w:val="22"/>
        </w:rPr>
      </w:pPr>
    </w:p>
    <w:p w14:paraId="465FD792" w14:textId="5C1942F9" w:rsidR="007328F0" w:rsidRPr="00274BB4" w:rsidRDefault="007328F0" w:rsidP="00274BB4">
      <w:pPr>
        <w:pStyle w:val="Default"/>
        <w:jc w:val="both"/>
        <w:rPr>
          <w:rFonts w:ascii="Arial" w:hAnsi="Arial" w:cs="Arial"/>
          <w:sz w:val="22"/>
          <w:szCs w:val="22"/>
        </w:rPr>
      </w:pPr>
      <w:r w:rsidRPr="00274BB4">
        <w:rPr>
          <w:rFonts w:ascii="Arial" w:hAnsi="Arial" w:cs="Arial"/>
          <w:sz w:val="22"/>
          <w:szCs w:val="22"/>
        </w:rPr>
        <w:t xml:space="preserve">4.2 O envio da proposta, acompanhada dos documentos de habilitação exigidos neste Edital, ocorrerá por meio de chave de acesso e senha. </w:t>
      </w:r>
    </w:p>
    <w:p w14:paraId="65DDE024" w14:textId="77777777" w:rsidR="007328F0" w:rsidRPr="00274BB4" w:rsidRDefault="007328F0" w:rsidP="00274BB4">
      <w:pPr>
        <w:pStyle w:val="Default"/>
        <w:jc w:val="both"/>
        <w:rPr>
          <w:rFonts w:ascii="Arial" w:hAnsi="Arial" w:cs="Arial"/>
          <w:sz w:val="22"/>
          <w:szCs w:val="22"/>
        </w:rPr>
      </w:pPr>
    </w:p>
    <w:p w14:paraId="0BECB8B2" w14:textId="1A91111B" w:rsidR="007328F0" w:rsidRPr="00274BB4" w:rsidRDefault="007328F0" w:rsidP="00274BB4">
      <w:pPr>
        <w:pStyle w:val="Default"/>
        <w:jc w:val="both"/>
        <w:rPr>
          <w:rFonts w:ascii="Arial" w:hAnsi="Arial" w:cs="Arial"/>
          <w:sz w:val="22"/>
          <w:szCs w:val="22"/>
        </w:rPr>
      </w:pPr>
      <w:r w:rsidRPr="00274BB4">
        <w:rPr>
          <w:rFonts w:ascii="Arial" w:hAnsi="Arial" w:cs="Arial"/>
          <w:sz w:val="22"/>
          <w:szCs w:val="22"/>
        </w:rPr>
        <w:t>4.3</w:t>
      </w:r>
      <w:r w:rsidR="0088760D">
        <w:rPr>
          <w:rFonts w:ascii="Arial" w:hAnsi="Arial" w:cs="Arial"/>
          <w:sz w:val="22"/>
          <w:szCs w:val="22"/>
        </w:rPr>
        <w:t xml:space="preserve"> </w:t>
      </w:r>
      <w:r w:rsidRPr="00274BB4">
        <w:rPr>
          <w:rFonts w:ascii="Arial" w:hAnsi="Arial" w:cs="Arial"/>
          <w:sz w:val="22"/>
          <w:szCs w:val="22"/>
        </w:rPr>
        <w:t xml:space="preserve">As Microempresas e Empresas de Pequeno Porte deverão encaminhar a documentação de habilitação, ainda que haja alguma restrição de regularidade fiscal e trabalhista, nos termos do art. 43, § 1º da Lei Complementar nº 123, de 2006. </w:t>
      </w:r>
    </w:p>
    <w:p w14:paraId="1376428F" w14:textId="77777777" w:rsidR="007328F0" w:rsidRPr="00274BB4" w:rsidRDefault="007328F0" w:rsidP="00274BB4">
      <w:pPr>
        <w:pStyle w:val="Default"/>
        <w:jc w:val="both"/>
        <w:rPr>
          <w:rFonts w:ascii="Arial" w:hAnsi="Arial" w:cs="Arial"/>
          <w:sz w:val="22"/>
          <w:szCs w:val="22"/>
        </w:rPr>
      </w:pPr>
    </w:p>
    <w:p w14:paraId="3AE41CC6" w14:textId="132B04FA" w:rsidR="007328F0" w:rsidRDefault="007328F0" w:rsidP="00274BB4">
      <w:pPr>
        <w:pStyle w:val="Default"/>
        <w:jc w:val="both"/>
        <w:rPr>
          <w:rFonts w:ascii="Arial" w:hAnsi="Arial" w:cs="Arial"/>
          <w:sz w:val="22"/>
          <w:szCs w:val="22"/>
        </w:rPr>
      </w:pPr>
      <w:r w:rsidRPr="00274BB4">
        <w:rPr>
          <w:rFonts w:ascii="Arial" w:hAnsi="Arial" w:cs="Arial"/>
          <w:sz w:val="22"/>
          <w:szCs w:val="22"/>
        </w:rPr>
        <w:t xml:space="preserve">4.4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5D72737" w14:textId="77777777" w:rsidR="0088760D" w:rsidRPr="00274BB4" w:rsidRDefault="0088760D" w:rsidP="00274BB4">
      <w:pPr>
        <w:pStyle w:val="Default"/>
        <w:jc w:val="both"/>
        <w:rPr>
          <w:rFonts w:ascii="Arial" w:hAnsi="Arial" w:cs="Arial"/>
          <w:sz w:val="22"/>
          <w:szCs w:val="22"/>
        </w:rPr>
      </w:pPr>
    </w:p>
    <w:p w14:paraId="47A81E9A" w14:textId="77777777" w:rsidR="0088760D" w:rsidRDefault="007328F0" w:rsidP="00274BB4">
      <w:pPr>
        <w:pStyle w:val="Default"/>
        <w:jc w:val="both"/>
        <w:rPr>
          <w:rFonts w:ascii="Arial" w:hAnsi="Arial" w:cs="Arial"/>
          <w:sz w:val="22"/>
          <w:szCs w:val="22"/>
        </w:rPr>
      </w:pPr>
      <w:r w:rsidRPr="00274BB4">
        <w:rPr>
          <w:rFonts w:ascii="Arial" w:hAnsi="Arial" w:cs="Arial"/>
          <w:sz w:val="22"/>
          <w:szCs w:val="22"/>
        </w:rPr>
        <w:t>4.5 Até a abertura da sessão pública, os licitantes poderão retirar ou substituir a proposta e os documentos de habilitação anteriormente inseridos no sistema.</w:t>
      </w:r>
    </w:p>
    <w:p w14:paraId="5374007D" w14:textId="1A083363" w:rsidR="007328F0" w:rsidRPr="00274BB4" w:rsidRDefault="007328F0" w:rsidP="00274BB4">
      <w:pPr>
        <w:pStyle w:val="Default"/>
        <w:jc w:val="both"/>
        <w:rPr>
          <w:rFonts w:ascii="Arial" w:hAnsi="Arial" w:cs="Arial"/>
          <w:sz w:val="22"/>
          <w:szCs w:val="22"/>
        </w:rPr>
      </w:pPr>
      <w:r w:rsidRPr="00274BB4">
        <w:rPr>
          <w:rFonts w:ascii="Arial" w:hAnsi="Arial" w:cs="Arial"/>
          <w:sz w:val="22"/>
          <w:szCs w:val="22"/>
        </w:rPr>
        <w:t xml:space="preserve"> </w:t>
      </w:r>
    </w:p>
    <w:p w14:paraId="4F06B254" w14:textId="10380FEF" w:rsidR="007328F0" w:rsidRPr="00274BB4" w:rsidRDefault="007328F0" w:rsidP="00274BB4">
      <w:pPr>
        <w:pStyle w:val="Default"/>
        <w:jc w:val="both"/>
        <w:rPr>
          <w:rFonts w:ascii="Arial" w:hAnsi="Arial" w:cs="Arial"/>
          <w:sz w:val="22"/>
          <w:szCs w:val="22"/>
        </w:rPr>
      </w:pPr>
      <w:r w:rsidRPr="00274BB4">
        <w:rPr>
          <w:rFonts w:ascii="Arial" w:hAnsi="Arial" w:cs="Arial"/>
          <w:sz w:val="22"/>
          <w:szCs w:val="22"/>
        </w:rPr>
        <w:t xml:space="preserve">4.6 Não será estabelecida, nessa etapa do certame, ordem de classificação entre as propostas apresentadas, o que somente ocorrerá após a realização dos procedimentos de negociação e julgamento da proposta. </w:t>
      </w:r>
    </w:p>
    <w:p w14:paraId="4EF4193B" w14:textId="77777777" w:rsidR="007328F0" w:rsidRPr="00274BB4" w:rsidRDefault="007328F0" w:rsidP="00274BB4">
      <w:pPr>
        <w:pStyle w:val="Default"/>
        <w:jc w:val="both"/>
        <w:rPr>
          <w:rFonts w:ascii="Arial" w:hAnsi="Arial" w:cs="Arial"/>
          <w:sz w:val="22"/>
          <w:szCs w:val="22"/>
        </w:rPr>
      </w:pPr>
    </w:p>
    <w:p w14:paraId="20E49DE6" w14:textId="028632B2" w:rsidR="007328F0" w:rsidRPr="00CB2BCF" w:rsidRDefault="007328F0" w:rsidP="00CB2BCF">
      <w:pPr>
        <w:jc w:val="both"/>
        <w:rPr>
          <w:rFonts w:ascii="Arial" w:hAnsi="Arial" w:cs="Arial"/>
        </w:rPr>
      </w:pPr>
      <w:r w:rsidRPr="00CB2BCF">
        <w:rPr>
          <w:rFonts w:ascii="Arial" w:hAnsi="Arial" w:cs="Arial"/>
        </w:rPr>
        <w:t>4.7 Os documentos que compõem a proposta e a habilitação do licitante melhor classificado somente serão disponibilizados para avaliação do pregoeiro e para acesso público após o encerramento do envio de lances</w:t>
      </w:r>
      <w:r w:rsidR="003C2BE4">
        <w:rPr>
          <w:rFonts w:ascii="Arial" w:hAnsi="Arial" w:cs="Arial"/>
        </w:rPr>
        <w:t>.</w:t>
      </w:r>
    </w:p>
    <w:p w14:paraId="495392BC" w14:textId="0278A4E3" w:rsidR="007328F0" w:rsidRPr="00CB2BCF" w:rsidRDefault="007328F0" w:rsidP="00CB2BCF">
      <w:pPr>
        <w:jc w:val="both"/>
        <w:rPr>
          <w:rFonts w:ascii="Arial" w:hAnsi="Arial" w:cs="Arial"/>
        </w:rPr>
      </w:pPr>
      <w:r w:rsidRPr="00CB2BCF">
        <w:rPr>
          <w:rFonts w:ascii="Arial" w:hAnsi="Arial" w:cs="Arial"/>
        </w:rPr>
        <w:lastRenderedPageBreak/>
        <w:t>4.8 As propostas deverão conter os seguintes elementos:</w:t>
      </w:r>
    </w:p>
    <w:bookmarkEnd w:id="0"/>
    <w:p w14:paraId="2788A3F0" w14:textId="49DC612C" w:rsidR="00BC7290" w:rsidRPr="00274BB4" w:rsidRDefault="00A42A7D" w:rsidP="00274BB4">
      <w:pPr>
        <w:pStyle w:val="Default"/>
        <w:jc w:val="both"/>
        <w:rPr>
          <w:rFonts w:ascii="Arial" w:hAnsi="Arial" w:cs="Arial"/>
          <w:color w:val="000009"/>
          <w:sz w:val="22"/>
          <w:szCs w:val="22"/>
        </w:rPr>
      </w:pPr>
      <w:r w:rsidRPr="00274BB4">
        <w:rPr>
          <w:rFonts w:ascii="Arial" w:hAnsi="Arial" w:cs="Arial"/>
          <w:color w:val="000009"/>
          <w:sz w:val="22"/>
          <w:szCs w:val="22"/>
        </w:rPr>
        <w:t>a)</w:t>
      </w:r>
      <w:r w:rsidRPr="00274BB4">
        <w:rPr>
          <w:rFonts w:ascii="Arial" w:hAnsi="Arial" w:cs="Arial"/>
          <w:b/>
          <w:bCs/>
          <w:color w:val="000009"/>
          <w:sz w:val="22"/>
          <w:szCs w:val="22"/>
        </w:rPr>
        <w:t xml:space="preserve"> </w:t>
      </w:r>
      <w:r w:rsidR="00E47B06" w:rsidRPr="00274BB4">
        <w:rPr>
          <w:rFonts w:ascii="Arial" w:hAnsi="Arial" w:cs="Arial"/>
          <w:color w:val="000009"/>
          <w:sz w:val="22"/>
          <w:szCs w:val="22"/>
        </w:rPr>
        <w:t>a</w:t>
      </w:r>
      <w:r w:rsidRPr="00274BB4">
        <w:rPr>
          <w:rFonts w:ascii="Arial" w:hAnsi="Arial" w:cs="Arial"/>
          <w:color w:val="000009"/>
          <w:sz w:val="22"/>
          <w:szCs w:val="22"/>
        </w:rPr>
        <w:t xml:space="preserve"> denominação ou razão social da licitante, endereço completo, telefone, endereço eletrônica (e-mail), CNPJ da empresa, dados bancários, assim como: nome, CPF, carteira de identidade, endereço e profissão, para fins de assinatura/retirada do instrumento contratual;</w:t>
      </w:r>
    </w:p>
    <w:p w14:paraId="117EA31F" w14:textId="77777777" w:rsidR="00A42A7D" w:rsidRPr="00274BB4" w:rsidRDefault="00A42A7D" w:rsidP="00274BB4">
      <w:pPr>
        <w:pStyle w:val="Default"/>
        <w:jc w:val="both"/>
        <w:rPr>
          <w:rFonts w:ascii="Arial" w:hAnsi="Arial" w:cs="Arial"/>
          <w:color w:val="000009"/>
          <w:sz w:val="22"/>
          <w:szCs w:val="22"/>
        </w:rPr>
      </w:pPr>
    </w:p>
    <w:p w14:paraId="4005E569" w14:textId="65935BB8" w:rsidR="00BC7290" w:rsidRPr="00274BB4" w:rsidRDefault="00BC7290" w:rsidP="00274BB4">
      <w:pPr>
        <w:pStyle w:val="Default"/>
        <w:jc w:val="both"/>
        <w:rPr>
          <w:rFonts w:ascii="Arial" w:hAnsi="Arial" w:cs="Arial"/>
          <w:sz w:val="22"/>
          <w:szCs w:val="22"/>
        </w:rPr>
      </w:pPr>
      <w:r w:rsidRPr="00274BB4">
        <w:rPr>
          <w:rFonts w:ascii="Arial" w:hAnsi="Arial" w:cs="Arial"/>
          <w:sz w:val="22"/>
          <w:szCs w:val="22"/>
        </w:rPr>
        <w:t xml:space="preserve">b) </w:t>
      </w:r>
      <w:r w:rsidR="00E47B06" w:rsidRPr="00274BB4">
        <w:rPr>
          <w:rFonts w:ascii="Arial" w:hAnsi="Arial" w:cs="Arial"/>
          <w:sz w:val="22"/>
          <w:szCs w:val="22"/>
        </w:rPr>
        <w:t>a</w:t>
      </w:r>
      <w:r w:rsidRPr="00274BB4">
        <w:rPr>
          <w:rFonts w:ascii="Arial" w:hAnsi="Arial" w:cs="Arial"/>
          <w:sz w:val="22"/>
          <w:szCs w:val="22"/>
        </w:rPr>
        <w:t xml:space="preserve"> oferta firme e precisa, sem alternativas de preços ou qualquer outra condição que induza o julgamento a ter mais de um resultado;</w:t>
      </w:r>
    </w:p>
    <w:p w14:paraId="43BD75F8" w14:textId="77777777" w:rsidR="00A42A7D" w:rsidRPr="00274BB4" w:rsidRDefault="00A42A7D" w:rsidP="00274BB4">
      <w:pPr>
        <w:pStyle w:val="Default"/>
        <w:jc w:val="both"/>
        <w:rPr>
          <w:rFonts w:ascii="Arial" w:hAnsi="Arial" w:cs="Arial"/>
          <w:sz w:val="22"/>
          <w:szCs w:val="22"/>
        </w:rPr>
      </w:pPr>
    </w:p>
    <w:p w14:paraId="3D3EC1F7" w14:textId="69C82E59" w:rsidR="00BC7290" w:rsidRPr="00274BB4" w:rsidRDefault="00BC7290" w:rsidP="00274BB4">
      <w:pPr>
        <w:pStyle w:val="Default"/>
        <w:jc w:val="both"/>
        <w:rPr>
          <w:rFonts w:ascii="Arial" w:hAnsi="Arial" w:cs="Arial"/>
          <w:sz w:val="22"/>
          <w:szCs w:val="22"/>
        </w:rPr>
      </w:pPr>
      <w:r w:rsidRPr="00274BB4">
        <w:rPr>
          <w:rFonts w:ascii="Arial" w:hAnsi="Arial" w:cs="Arial"/>
          <w:sz w:val="22"/>
          <w:szCs w:val="22"/>
        </w:rPr>
        <w:t xml:space="preserve">c) </w:t>
      </w:r>
      <w:r w:rsidR="00E47B06" w:rsidRPr="00274BB4">
        <w:rPr>
          <w:rFonts w:ascii="Arial" w:hAnsi="Arial" w:cs="Arial"/>
          <w:sz w:val="22"/>
          <w:szCs w:val="22"/>
        </w:rPr>
        <w:t>p</w:t>
      </w:r>
      <w:r w:rsidRPr="00274BB4">
        <w:rPr>
          <w:rFonts w:ascii="Arial" w:hAnsi="Arial" w:cs="Arial"/>
          <w:sz w:val="22"/>
          <w:szCs w:val="22"/>
        </w:rPr>
        <w:t xml:space="preserve">reço cotado </w:t>
      </w:r>
      <w:r w:rsidRPr="00274BB4">
        <w:rPr>
          <w:rFonts w:ascii="Arial" w:hAnsi="Arial" w:cs="Arial"/>
          <w:color w:val="FF0000"/>
          <w:sz w:val="22"/>
          <w:szCs w:val="22"/>
          <w:u w:val="single"/>
        </w:rPr>
        <w:t>com</w:t>
      </w:r>
      <w:r w:rsidRPr="00274BB4">
        <w:rPr>
          <w:rFonts w:ascii="Arial" w:hAnsi="Arial" w:cs="Arial"/>
          <w:color w:val="FF0000"/>
          <w:sz w:val="22"/>
          <w:szCs w:val="22"/>
        </w:rPr>
        <w:t xml:space="preserve"> </w:t>
      </w:r>
      <w:r w:rsidRPr="00274BB4">
        <w:rPr>
          <w:rFonts w:ascii="Arial" w:hAnsi="Arial" w:cs="Arial"/>
          <w:color w:val="FF0000"/>
          <w:sz w:val="22"/>
          <w:szCs w:val="22"/>
          <w:u w:val="single"/>
        </w:rPr>
        <w:t>valores unitários, totais e</w:t>
      </w:r>
      <w:r w:rsidR="00A42A7D" w:rsidRPr="00274BB4">
        <w:rPr>
          <w:rFonts w:ascii="Arial" w:hAnsi="Arial" w:cs="Arial"/>
          <w:color w:val="FF0000"/>
          <w:sz w:val="22"/>
          <w:szCs w:val="22"/>
          <w:u w:val="single"/>
        </w:rPr>
        <w:t>/ou</w:t>
      </w:r>
      <w:r w:rsidRPr="00274BB4">
        <w:rPr>
          <w:rFonts w:ascii="Arial" w:hAnsi="Arial" w:cs="Arial"/>
          <w:color w:val="FF0000"/>
          <w:sz w:val="22"/>
          <w:szCs w:val="22"/>
          <w:u w:val="single"/>
        </w:rPr>
        <w:t xml:space="preserve"> global</w:t>
      </w:r>
      <w:r w:rsidRPr="00274BB4">
        <w:rPr>
          <w:rFonts w:ascii="Arial" w:hAnsi="Arial" w:cs="Arial"/>
          <w:sz w:val="22"/>
          <w:szCs w:val="22"/>
        </w:rPr>
        <w:t xml:space="preserve">, em algarismos e por extenso. </w:t>
      </w:r>
      <w:r w:rsidRPr="00274BB4">
        <w:rPr>
          <w:rFonts w:ascii="Arial" w:hAnsi="Arial" w:cs="Arial"/>
          <w:color w:val="FF0000"/>
          <w:sz w:val="22"/>
          <w:szCs w:val="22"/>
        </w:rPr>
        <w:t xml:space="preserve">Em caso de discordância entre os preços unitários e totais, prevalecerão os primeiros. </w:t>
      </w:r>
      <w:r w:rsidRPr="00274BB4">
        <w:rPr>
          <w:rFonts w:ascii="Arial" w:hAnsi="Arial" w:cs="Arial"/>
          <w:sz w:val="22"/>
          <w:szCs w:val="22"/>
        </w:rPr>
        <w:t>Ocorrendo discordância entre os valores numéricos e por extenso, prevalecerão os últimos;</w:t>
      </w:r>
    </w:p>
    <w:p w14:paraId="402C56DF" w14:textId="77777777" w:rsidR="00A42A7D" w:rsidRPr="00274BB4" w:rsidRDefault="00A42A7D" w:rsidP="00274BB4">
      <w:pPr>
        <w:pStyle w:val="Default"/>
        <w:jc w:val="both"/>
        <w:rPr>
          <w:rFonts w:ascii="Arial" w:hAnsi="Arial" w:cs="Arial"/>
          <w:sz w:val="22"/>
          <w:szCs w:val="22"/>
        </w:rPr>
      </w:pPr>
    </w:p>
    <w:p w14:paraId="2BA3EBE3" w14:textId="209D51EB" w:rsidR="00BC7290" w:rsidRPr="00274BB4" w:rsidRDefault="00BC7290" w:rsidP="00274BB4">
      <w:pPr>
        <w:pStyle w:val="Default"/>
        <w:jc w:val="both"/>
        <w:rPr>
          <w:rFonts w:ascii="Arial" w:hAnsi="Arial" w:cs="Arial"/>
          <w:sz w:val="22"/>
          <w:szCs w:val="22"/>
        </w:rPr>
      </w:pPr>
      <w:r w:rsidRPr="00274BB4">
        <w:rPr>
          <w:rFonts w:ascii="Arial" w:hAnsi="Arial" w:cs="Arial"/>
          <w:sz w:val="22"/>
          <w:szCs w:val="22"/>
        </w:rPr>
        <w:t xml:space="preserve">d) </w:t>
      </w:r>
      <w:r w:rsidR="003C2BE4">
        <w:rPr>
          <w:rFonts w:ascii="Arial" w:hAnsi="Arial" w:cs="Arial"/>
          <w:sz w:val="22"/>
          <w:szCs w:val="22"/>
        </w:rPr>
        <w:t>p</w:t>
      </w:r>
      <w:r w:rsidRPr="00274BB4">
        <w:rPr>
          <w:rFonts w:ascii="Arial" w:hAnsi="Arial" w:cs="Arial"/>
          <w:sz w:val="22"/>
          <w:szCs w:val="22"/>
        </w:rPr>
        <w:t>razo de validade da proposta, que não poderá ser inferior a 60 (sessenta) dia</w:t>
      </w:r>
      <w:r w:rsidR="00A42A7D" w:rsidRPr="00274BB4">
        <w:rPr>
          <w:rFonts w:ascii="Arial" w:hAnsi="Arial" w:cs="Arial"/>
          <w:sz w:val="22"/>
          <w:szCs w:val="22"/>
        </w:rPr>
        <w:t xml:space="preserve">s </w:t>
      </w:r>
      <w:r w:rsidRPr="00274BB4">
        <w:rPr>
          <w:rFonts w:ascii="Arial" w:hAnsi="Arial" w:cs="Arial"/>
          <w:sz w:val="22"/>
          <w:szCs w:val="22"/>
        </w:rPr>
        <w:t>corridos a contar da data prevista para a abertura das propostas. Caso a empresa apresente prazo menor que o estipulado</w:t>
      </w:r>
      <w:r w:rsidR="00E47B06" w:rsidRPr="00274BB4">
        <w:rPr>
          <w:rFonts w:ascii="Arial" w:hAnsi="Arial" w:cs="Arial"/>
          <w:sz w:val="22"/>
          <w:szCs w:val="22"/>
        </w:rPr>
        <w:t>,</w:t>
      </w:r>
      <w:r w:rsidRPr="00274BB4">
        <w:rPr>
          <w:rFonts w:ascii="Arial" w:hAnsi="Arial" w:cs="Arial"/>
          <w:sz w:val="22"/>
          <w:szCs w:val="22"/>
        </w:rPr>
        <w:t xml:space="preserve"> será desclassificada;</w:t>
      </w:r>
    </w:p>
    <w:p w14:paraId="2313C357" w14:textId="77777777" w:rsidR="00A42A7D" w:rsidRPr="00274BB4" w:rsidRDefault="00A42A7D" w:rsidP="00274BB4">
      <w:pPr>
        <w:pStyle w:val="Default"/>
        <w:jc w:val="both"/>
        <w:rPr>
          <w:rFonts w:ascii="Arial" w:hAnsi="Arial" w:cs="Arial"/>
          <w:sz w:val="22"/>
          <w:szCs w:val="22"/>
        </w:rPr>
      </w:pPr>
    </w:p>
    <w:p w14:paraId="4A9D1E0F" w14:textId="4C153E4A" w:rsidR="00BC7290" w:rsidRPr="00274BB4" w:rsidRDefault="00BC7290" w:rsidP="00274BB4">
      <w:pPr>
        <w:pStyle w:val="Default"/>
        <w:jc w:val="both"/>
        <w:rPr>
          <w:rFonts w:ascii="Arial" w:hAnsi="Arial" w:cs="Arial"/>
          <w:color w:val="000009"/>
          <w:sz w:val="22"/>
          <w:szCs w:val="22"/>
        </w:rPr>
      </w:pPr>
      <w:r w:rsidRPr="00274BB4">
        <w:rPr>
          <w:rFonts w:ascii="Arial" w:hAnsi="Arial" w:cs="Arial"/>
          <w:color w:val="000009"/>
          <w:sz w:val="22"/>
          <w:szCs w:val="22"/>
        </w:rPr>
        <w:t xml:space="preserve">e) </w:t>
      </w:r>
      <w:r w:rsidR="003C2BE4">
        <w:rPr>
          <w:rFonts w:ascii="Arial" w:hAnsi="Arial" w:cs="Arial"/>
          <w:color w:val="000009"/>
          <w:sz w:val="22"/>
          <w:szCs w:val="22"/>
        </w:rPr>
        <w:t>d</w:t>
      </w:r>
      <w:r w:rsidRPr="00274BB4">
        <w:rPr>
          <w:rFonts w:ascii="Arial" w:hAnsi="Arial" w:cs="Arial"/>
          <w:color w:val="000009"/>
          <w:sz w:val="22"/>
          <w:szCs w:val="22"/>
        </w:rPr>
        <w:t>eclaração expressa, que os preços contidos na proposta incluem todos os custos e despesas, tais como e sem se limitar a: custos diretos e indiretos, tributos incidentes, taxa de administração, materiais, serviços, encargos sociais, trabalhistas, seguros, lucro e outros necessários ao cumprimento integral do objeto deste Edital.</w:t>
      </w:r>
    </w:p>
    <w:p w14:paraId="3F5FF863" w14:textId="77777777" w:rsidR="00AC3940" w:rsidRPr="00274BB4" w:rsidRDefault="00AC3940" w:rsidP="00274BB4">
      <w:pPr>
        <w:pStyle w:val="Default"/>
        <w:jc w:val="both"/>
        <w:rPr>
          <w:rFonts w:ascii="Arial" w:hAnsi="Arial" w:cs="Arial"/>
          <w:color w:val="000009"/>
          <w:sz w:val="22"/>
          <w:szCs w:val="22"/>
        </w:rPr>
      </w:pPr>
    </w:p>
    <w:p w14:paraId="089700F1" w14:textId="0AEDE881" w:rsidR="00BC7290" w:rsidRPr="0088760D" w:rsidRDefault="00AC3940" w:rsidP="00274BB4">
      <w:pPr>
        <w:pStyle w:val="Default"/>
        <w:jc w:val="both"/>
        <w:rPr>
          <w:rFonts w:ascii="Arial" w:hAnsi="Arial" w:cs="Arial"/>
          <w:color w:val="auto"/>
          <w:sz w:val="22"/>
          <w:szCs w:val="22"/>
        </w:rPr>
      </w:pPr>
      <w:r w:rsidRPr="0088760D">
        <w:rPr>
          <w:rFonts w:ascii="Arial" w:hAnsi="Arial" w:cs="Arial"/>
          <w:color w:val="auto"/>
          <w:sz w:val="22"/>
          <w:szCs w:val="22"/>
        </w:rPr>
        <w:t>4.</w:t>
      </w:r>
      <w:r w:rsidR="007328F0" w:rsidRPr="0088760D">
        <w:rPr>
          <w:rFonts w:ascii="Arial" w:hAnsi="Arial" w:cs="Arial"/>
          <w:color w:val="auto"/>
          <w:sz w:val="22"/>
          <w:szCs w:val="22"/>
        </w:rPr>
        <w:t>9</w:t>
      </w:r>
      <w:r w:rsidRPr="0088760D">
        <w:rPr>
          <w:rFonts w:ascii="Arial" w:hAnsi="Arial" w:cs="Arial"/>
          <w:color w:val="auto"/>
          <w:sz w:val="22"/>
          <w:szCs w:val="22"/>
        </w:rPr>
        <w:t xml:space="preserve"> </w:t>
      </w:r>
      <w:r w:rsidR="00BC7290" w:rsidRPr="0088760D">
        <w:rPr>
          <w:rFonts w:ascii="Arial" w:hAnsi="Arial" w:cs="Arial"/>
          <w:color w:val="auto"/>
          <w:sz w:val="22"/>
          <w:szCs w:val="22"/>
        </w:rPr>
        <w:t>A proposta deverá atender à totalidade da quantidade exigida nos lotes, não sendo aceitas aquelas que contemplem apenas parte dele.</w:t>
      </w:r>
    </w:p>
    <w:p w14:paraId="65AE64C0" w14:textId="77777777" w:rsidR="00AC3940" w:rsidRPr="00274BB4" w:rsidRDefault="00AC3940" w:rsidP="00274BB4">
      <w:pPr>
        <w:pStyle w:val="Default"/>
        <w:jc w:val="both"/>
        <w:rPr>
          <w:rFonts w:ascii="Arial" w:hAnsi="Arial" w:cs="Arial"/>
          <w:sz w:val="22"/>
          <w:szCs w:val="22"/>
        </w:rPr>
      </w:pPr>
    </w:p>
    <w:p w14:paraId="240BC8B6" w14:textId="5A97CBE6" w:rsidR="00BC7290" w:rsidRPr="00274BB4" w:rsidRDefault="00AC3940" w:rsidP="00274BB4">
      <w:pPr>
        <w:pStyle w:val="Default"/>
        <w:jc w:val="both"/>
        <w:rPr>
          <w:rFonts w:ascii="Arial" w:hAnsi="Arial" w:cs="Arial"/>
          <w:sz w:val="22"/>
          <w:szCs w:val="22"/>
        </w:rPr>
      </w:pPr>
      <w:r w:rsidRPr="00274BB4">
        <w:rPr>
          <w:rFonts w:ascii="Arial" w:hAnsi="Arial" w:cs="Arial"/>
          <w:sz w:val="22"/>
          <w:szCs w:val="22"/>
        </w:rPr>
        <w:t>4.</w:t>
      </w:r>
      <w:r w:rsidR="007328F0" w:rsidRPr="00274BB4">
        <w:rPr>
          <w:rFonts w:ascii="Arial" w:hAnsi="Arial" w:cs="Arial"/>
          <w:sz w:val="22"/>
          <w:szCs w:val="22"/>
        </w:rPr>
        <w:t>10</w:t>
      </w:r>
      <w:r w:rsidRPr="00274BB4">
        <w:rPr>
          <w:rFonts w:ascii="Arial" w:hAnsi="Arial" w:cs="Arial"/>
          <w:sz w:val="22"/>
          <w:szCs w:val="22"/>
        </w:rPr>
        <w:t xml:space="preserve"> </w:t>
      </w:r>
      <w:r w:rsidR="00BC7290" w:rsidRPr="00274BB4">
        <w:rPr>
          <w:rFonts w:ascii="Arial" w:hAnsi="Arial" w:cs="Arial"/>
          <w:sz w:val="22"/>
          <w:szCs w:val="22"/>
        </w:rPr>
        <w:t>Todos os preços ofertados deverão ser apresentados em moeda corrente nacional, em algarismos com 02 (duas) casas decimais após a vírgula.</w:t>
      </w:r>
    </w:p>
    <w:p w14:paraId="009ED26F" w14:textId="77777777" w:rsidR="00AC3940" w:rsidRPr="00274BB4" w:rsidRDefault="00AC3940" w:rsidP="00274BB4">
      <w:pPr>
        <w:pStyle w:val="Default"/>
        <w:jc w:val="both"/>
        <w:rPr>
          <w:rFonts w:ascii="Arial" w:hAnsi="Arial" w:cs="Arial"/>
          <w:sz w:val="22"/>
          <w:szCs w:val="22"/>
        </w:rPr>
      </w:pPr>
    </w:p>
    <w:p w14:paraId="7C44BD10" w14:textId="0A6C56BB" w:rsidR="00BC7290" w:rsidRPr="00274BB4" w:rsidRDefault="00AC3940" w:rsidP="00274BB4">
      <w:pPr>
        <w:pStyle w:val="Default"/>
        <w:jc w:val="both"/>
        <w:rPr>
          <w:rFonts w:ascii="Arial" w:hAnsi="Arial" w:cs="Arial"/>
          <w:sz w:val="22"/>
          <w:szCs w:val="22"/>
        </w:rPr>
      </w:pPr>
      <w:r w:rsidRPr="00274BB4">
        <w:rPr>
          <w:rFonts w:ascii="Arial" w:hAnsi="Arial" w:cs="Arial"/>
          <w:sz w:val="22"/>
          <w:szCs w:val="22"/>
        </w:rPr>
        <w:t>4.</w:t>
      </w:r>
      <w:r w:rsidR="007328F0" w:rsidRPr="00274BB4">
        <w:rPr>
          <w:rFonts w:ascii="Arial" w:hAnsi="Arial" w:cs="Arial"/>
          <w:sz w:val="22"/>
          <w:szCs w:val="22"/>
        </w:rPr>
        <w:t>11</w:t>
      </w:r>
      <w:r w:rsidRPr="00274BB4">
        <w:rPr>
          <w:rFonts w:ascii="Arial" w:hAnsi="Arial" w:cs="Arial"/>
          <w:sz w:val="22"/>
          <w:szCs w:val="22"/>
        </w:rPr>
        <w:t xml:space="preserve"> </w:t>
      </w:r>
      <w:r w:rsidR="00BC7290" w:rsidRPr="00274BB4">
        <w:rPr>
          <w:rFonts w:ascii="Arial" w:hAnsi="Arial" w:cs="Arial"/>
          <w:sz w:val="22"/>
          <w:szCs w:val="22"/>
        </w:rPr>
        <w:t>Uma vez abertas as propostas, não serão admitidos cancelamentos, retificações de preços ou alterações nas condições estabelecidas. Os erros, equívocos ou omissões havidas nas cotações de preços, serão de inteira responsabilidade da proponente, não lhe cabendo, no caso de erro para mais e consequente desclassificação, qualquer recurso, nem tampouco,</w:t>
      </w:r>
      <w:r w:rsidRPr="00274BB4">
        <w:rPr>
          <w:rFonts w:ascii="Arial" w:hAnsi="Arial" w:cs="Arial"/>
          <w:sz w:val="22"/>
          <w:szCs w:val="22"/>
        </w:rPr>
        <w:t xml:space="preserve"> </w:t>
      </w:r>
      <w:r w:rsidR="00BC7290" w:rsidRPr="00274BB4">
        <w:rPr>
          <w:rFonts w:ascii="Arial" w:hAnsi="Arial" w:cs="Arial"/>
          <w:sz w:val="22"/>
          <w:szCs w:val="22"/>
        </w:rPr>
        <w:t>em caso de erro para menos, eximir-se do fornecimento do objeto da presente licitação.</w:t>
      </w:r>
    </w:p>
    <w:p w14:paraId="06B1ADAC" w14:textId="77777777" w:rsidR="00AC3940" w:rsidRPr="00274BB4" w:rsidRDefault="00AC3940" w:rsidP="00274BB4">
      <w:pPr>
        <w:pStyle w:val="Default"/>
        <w:jc w:val="both"/>
        <w:rPr>
          <w:rFonts w:ascii="Arial" w:hAnsi="Arial" w:cs="Arial"/>
          <w:sz w:val="22"/>
          <w:szCs w:val="22"/>
        </w:rPr>
      </w:pPr>
    </w:p>
    <w:p w14:paraId="0EB50DE8" w14:textId="6A4997B1" w:rsidR="00BC7290" w:rsidRPr="00274BB4" w:rsidRDefault="00AC3940" w:rsidP="00274BB4">
      <w:pPr>
        <w:pStyle w:val="Default"/>
        <w:jc w:val="both"/>
        <w:rPr>
          <w:rFonts w:ascii="Arial" w:hAnsi="Arial" w:cs="Arial"/>
          <w:sz w:val="22"/>
          <w:szCs w:val="22"/>
        </w:rPr>
      </w:pPr>
      <w:r w:rsidRPr="00274BB4">
        <w:rPr>
          <w:rFonts w:ascii="Arial" w:hAnsi="Arial" w:cs="Arial"/>
          <w:sz w:val="22"/>
          <w:szCs w:val="22"/>
        </w:rPr>
        <w:t>4.</w:t>
      </w:r>
      <w:r w:rsidR="007328F0" w:rsidRPr="00274BB4">
        <w:rPr>
          <w:rFonts w:ascii="Arial" w:hAnsi="Arial" w:cs="Arial"/>
          <w:sz w:val="22"/>
          <w:szCs w:val="22"/>
        </w:rPr>
        <w:t>1</w:t>
      </w:r>
      <w:r w:rsidR="0088760D">
        <w:rPr>
          <w:rFonts w:ascii="Arial" w:hAnsi="Arial" w:cs="Arial"/>
          <w:sz w:val="22"/>
          <w:szCs w:val="22"/>
        </w:rPr>
        <w:t>2</w:t>
      </w:r>
      <w:r w:rsidR="00BC7290" w:rsidRPr="00274BB4">
        <w:rPr>
          <w:rFonts w:ascii="Arial" w:hAnsi="Arial" w:cs="Arial"/>
          <w:sz w:val="22"/>
          <w:szCs w:val="22"/>
        </w:rPr>
        <w:t xml:space="preserve"> </w:t>
      </w:r>
      <w:r w:rsidR="00DF3086" w:rsidRPr="00274BB4">
        <w:rPr>
          <w:rFonts w:ascii="Arial" w:hAnsi="Arial" w:cs="Arial"/>
          <w:sz w:val="22"/>
          <w:szCs w:val="22"/>
        </w:rPr>
        <w:t>O</w:t>
      </w:r>
      <w:r w:rsidR="00BC7290" w:rsidRPr="00274BB4">
        <w:rPr>
          <w:rFonts w:ascii="Arial" w:hAnsi="Arial" w:cs="Arial"/>
          <w:sz w:val="22"/>
          <w:szCs w:val="22"/>
        </w:rPr>
        <w:t xml:space="preserve"> licitante vencedor</w:t>
      </w:r>
      <w:r w:rsidR="00DF3086" w:rsidRPr="00274BB4">
        <w:rPr>
          <w:rFonts w:ascii="Arial" w:hAnsi="Arial" w:cs="Arial"/>
          <w:sz w:val="22"/>
          <w:szCs w:val="22"/>
        </w:rPr>
        <w:t xml:space="preserve"> </w:t>
      </w:r>
      <w:r w:rsidR="00BC7290" w:rsidRPr="00274BB4">
        <w:rPr>
          <w:rFonts w:ascii="Arial" w:hAnsi="Arial" w:cs="Arial"/>
          <w:sz w:val="22"/>
          <w:szCs w:val="22"/>
        </w:rPr>
        <w:t>deverá apresentar, no prazo de 2 horas,</w:t>
      </w:r>
      <w:r w:rsidR="0088760D">
        <w:rPr>
          <w:rFonts w:ascii="Arial" w:hAnsi="Arial" w:cs="Arial"/>
          <w:sz w:val="22"/>
          <w:szCs w:val="22"/>
        </w:rPr>
        <w:t xml:space="preserve"> contadas</w:t>
      </w:r>
      <w:r w:rsidR="00BC7290" w:rsidRPr="00274BB4">
        <w:rPr>
          <w:rFonts w:ascii="Arial" w:hAnsi="Arial" w:cs="Arial"/>
          <w:sz w:val="22"/>
          <w:szCs w:val="22"/>
        </w:rPr>
        <w:t xml:space="preserve"> </w:t>
      </w:r>
      <w:r w:rsidR="0088760D">
        <w:rPr>
          <w:rFonts w:ascii="Arial" w:hAnsi="Arial" w:cs="Arial"/>
          <w:sz w:val="22"/>
          <w:szCs w:val="22"/>
        </w:rPr>
        <w:t>da divulgação do</w:t>
      </w:r>
      <w:r w:rsidR="00BC7290" w:rsidRPr="00274BB4">
        <w:rPr>
          <w:rFonts w:ascii="Arial" w:hAnsi="Arial" w:cs="Arial"/>
          <w:sz w:val="22"/>
          <w:szCs w:val="22"/>
        </w:rPr>
        <w:t xml:space="preserve"> resultado do certame, </w:t>
      </w:r>
      <w:r w:rsidRPr="00274BB4">
        <w:rPr>
          <w:rFonts w:ascii="Arial" w:hAnsi="Arial" w:cs="Arial"/>
          <w:sz w:val="22"/>
          <w:szCs w:val="22"/>
        </w:rPr>
        <w:t>a proposta</w:t>
      </w:r>
      <w:r w:rsidR="00BC7290" w:rsidRPr="00274BB4">
        <w:rPr>
          <w:rFonts w:ascii="Arial" w:hAnsi="Arial" w:cs="Arial"/>
          <w:sz w:val="22"/>
          <w:szCs w:val="22"/>
        </w:rPr>
        <w:t>, adequando os preços ao novo valor proposto.</w:t>
      </w:r>
    </w:p>
    <w:p w14:paraId="255F7104" w14:textId="77777777" w:rsidR="00AC3940" w:rsidRPr="00274BB4" w:rsidRDefault="00AC3940" w:rsidP="00274BB4">
      <w:pPr>
        <w:pStyle w:val="Default"/>
        <w:jc w:val="both"/>
        <w:rPr>
          <w:rFonts w:ascii="Arial" w:hAnsi="Arial" w:cs="Arial"/>
          <w:sz w:val="22"/>
          <w:szCs w:val="22"/>
        </w:rPr>
      </w:pPr>
    </w:p>
    <w:p w14:paraId="52E3492F" w14:textId="44A632BB" w:rsidR="00BC7290" w:rsidRPr="00274BB4" w:rsidRDefault="00AC3940" w:rsidP="00274BB4">
      <w:pPr>
        <w:pStyle w:val="Default"/>
        <w:jc w:val="both"/>
        <w:rPr>
          <w:rFonts w:ascii="Arial" w:hAnsi="Arial" w:cs="Arial"/>
          <w:sz w:val="22"/>
          <w:szCs w:val="22"/>
        </w:rPr>
      </w:pPr>
      <w:r w:rsidRPr="00274BB4">
        <w:rPr>
          <w:rFonts w:ascii="Arial" w:hAnsi="Arial" w:cs="Arial"/>
          <w:sz w:val="22"/>
          <w:szCs w:val="22"/>
        </w:rPr>
        <w:t>4.</w:t>
      </w:r>
      <w:r w:rsidR="007328F0" w:rsidRPr="00274BB4">
        <w:rPr>
          <w:rFonts w:ascii="Arial" w:hAnsi="Arial" w:cs="Arial"/>
          <w:sz w:val="22"/>
          <w:szCs w:val="22"/>
        </w:rPr>
        <w:t>1</w:t>
      </w:r>
      <w:r w:rsidR="0088760D">
        <w:rPr>
          <w:rFonts w:ascii="Arial" w:hAnsi="Arial" w:cs="Arial"/>
          <w:sz w:val="22"/>
          <w:szCs w:val="22"/>
        </w:rPr>
        <w:t>3</w:t>
      </w:r>
      <w:r w:rsidR="00BC7290" w:rsidRPr="00274BB4">
        <w:rPr>
          <w:rFonts w:ascii="Arial" w:hAnsi="Arial" w:cs="Arial"/>
          <w:sz w:val="22"/>
          <w:szCs w:val="22"/>
        </w:rPr>
        <w:t xml:space="preserve"> Vencido o prazo</w:t>
      </w:r>
      <w:r w:rsidR="00087ABE" w:rsidRPr="00274BB4">
        <w:rPr>
          <w:rFonts w:ascii="Arial" w:hAnsi="Arial" w:cs="Arial"/>
          <w:sz w:val="22"/>
          <w:szCs w:val="22"/>
        </w:rPr>
        <w:t xml:space="preserve"> sem a </w:t>
      </w:r>
      <w:r w:rsidR="00BC7290" w:rsidRPr="00274BB4">
        <w:rPr>
          <w:rFonts w:ascii="Arial" w:hAnsi="Arial" w:cs="Arial"/>
          <w:sz w:val="22"/>
          <w:szCs w:val="22"/>
        </w:rPr>
        <w:t xml:space="preserve">entrega da proposta adequada, </w:t>
      </w:r>
      <w:r w:rsidR="00DF3086" w:rsidRPr="00274BB4">
        <w:rPr>
          <w:rFonts w:ascii="Arial" w:hAnsi="Arial" w:cs="Arial"/>
          <w:sz w:val="22"/>
          <w:szCs w:val="22"/>
        </w:rPr>
        <w:t>o</w:t>
      </w:r>
      <w:r w:rsidR="00BC7290" w:rsidRPr="00274BB4">
        <w:rPr>
          <w:rFonts w:ascii="Arial" w:hAnsi="Arial" w:cs="Arial"/>
          <w:sz w:val="22"/>
          <w:szCs w:val="22"/>
        </w:rPr>
        <w:t xml:space="preserve"> Pregoeir</w:t>
      </w:r>
      <w:r w:rsidR="00DF3086" w:rsidRPr="00274BB4">
        <w:rPr>
          <w:rFonts w:ascii="Arial" w:hAnsi="Arial" w:cs="Arial"/>
          <w:sz w:val="22"/>
          <w:szCs w:val="22"/>
        </w:rPr>
        <w:t>o poderá</w:t>
      </w:r>
      <w:r w:rsidR="00BC7290" w:rsidRPr="00274BB4">
        <w:rPr>
          <w:rFonts w:ascii="Arial" w:hAnsi="Arial" w:cs="Arial"/>
          <w:sz w:val="22"/>
          <w:szCs w:val="22"/>
        </w:rPr>
        <w:t xml:space="preserve"> </w:t>
      </w:r>
      <w:r w:rsidR="00DF3086" w:rsidRPr="00274BB4">
        <w:rPr>
          <w:rFonts w:ascii="Arial" w:hAnsi="Arial" w:cs="Arial"/>
          <w:sz w:val="22"/>
          <w:szCs w:val="22"/>
        </w:rPr>
        <w:t xml:space="preserve">adequar </w:t>
      </w:r>
      <w:r w:rsidRPr="00274BB4">
        <w:rPr>
          <w:rFonts w:ascii="Arial" w:hAnsi="Arial" w:cs="Arial"/>
          <w:sz w:val="22"/>
          <w:szCs w:val="22"/>
        </w:rPr>
        <w:t xml:space="preserve">os </w:t>
      </w:r>
      <w:r w:rsidR="00BC7290" w:rsidRPr="00274BB4">
        <w:rPr>
          <w:rFonts w:ascii="Arial" w:hAnsi="Arial" w:cs="Arial"/>
          <w:sz w:val="22"/>
          <w:szCs w:val="22"/>
        </w:rPr>
        <w:t xml:space="preserve">valores da proposta vencedora, </w:t>
      </w:r>
      <w:r w:rsidR="00DF3086" w:rsidRPr="00274BB4">
        <w:rPr>
          <w:rFonts w:ascii="Arial" w:hAnsi="Arial" w:cs="Arial"/>
          <w:sz w:val="22"/>
          <w:szCs w:val="22"/>
        </w:rPr>
        <w:t>o que</w:t>
      </w:r>
      <w:r w:rsidR="00BC7290" w:rsidRPr="00274BB4">
        <w:rPr>
          <w:rFonts w:ascii="Arial" w:hAnsi="Arial" w:cs="Arial"/>
          <w:sz w:val="22"/>
          <w:szCs w:val="22"/>
        </w:rPr>
        <w:t xml:space="preserve"> implicará na submissão d</w:t>
      </w:r>
      <w:r w:rsidR="00DF3086" w:rsidRPr="00274BB4">
        <w:rPr>
          <w:rFonts w:ascii="Arial" w:hAnsi="Arial" w:cs="Arial"/>
          <w:sz w:val="22"/>
          <w:szCs w:val="22"/>
        </w:rPr>
        <w:t>a</w:t>
      </w:r>
      <w:r w:rsidR="00BC7290" w:rsidRPr="00274BB4">
        <w:rPr>
          <w:rFonts w:ascii="Arial" w:hAnsi="Arial" w:cs="Arial"/>
          <w:sz w:val="22"/>
          <w:szCs w:val="22"/>
        </w:rPr>
        <w:t xml:space="preserve"> licitante.</w:t>
      </w:r>
    </w:p>
    <w:p w14:paraId="0EE7B0B9" w14:textId="77777777" w:rsidR="00E47B06" w:rsidRPr="00274BB4" w:rsidRDefault="00E47B06" w:rsidP="00274BB4">
      <w:pPr>
        <w:pStyle w:val="Default"/>
        <w:jc w:val="both"/>
        <w:rPr>
          <w:rFonts w:ascii="Arial" w:hAnsi="Arial" w:cs="Arial"/>
          <w:sz w:val="22"/>
          <w:szCs w:val="22"/>
        </w:rPr>
      </w:pPr>
    </w:p>
    <w:p w14:paraId="747B69FC" w14:textId="45CAF8BF" w:rsidR="00BC7290" w:rsidRPr="00274BB4" w:rsidRDefault="00DF3086" w:rsidP="00274BB4">
      <w:pPr>
        <w:pStyle w:val="Default"/>
        <w:jc w:val="both"/>
        <w:rPr>
          <w:rFonts w:ascii="Arial" w:hAnsi="Arial" w:cs="Arial"/>
          <w:sz w:val="22"/>
          <w:szCs w:val="22"/>
        </w:rPr>
      </w:pPr>
      <w:r w:rsidRPr="00274BB4">
        <w:rPr>
          <w:rFonts w:ascii="Arial" w:hAnsi="Arial" w:cs="Arial"/>
          <w:sz w:val="22"/>
          <w:szCs w:val="22"/>
        </w:rPr>
        <w:t>4.</w:t>
      </w:r>
      <w:r w:rsidR="007328F0" w:rsidRPr="00274BB4">
        <w:rPr>
          <w:rFonts w:ascii="Arial" w:hAnsi="Arial" w:cs="Arial"/>
          <w:sz w:val="22"/>
          <w:szCs w:val="22"/>
        </w:rPr>
        <w:t>1</w:t>
      </w:r>
      <w:r w:rsidR="0088760D">
        <w:rPr>
          <w:rFonts w:ascii="Arial" w:hAnsi="Arial" w:cs="Arial"/>
          <w:sz w:val="22"/>
          <w:szCs w:val="22"/>
        </w:rPr>
        <w:t>4</w:t>
      </w:r>
      <w:r w:rsidRPr="00274BB4">
        <w:rPr>
          <w:rFonts w:ascii="Arial" w:hAnsi="Arial" w:cs="Arial"/>
          <w:sz w:val="22"/>
          <w:szCs w:val="22"/>
        </w:rPr>
        <w:t xml:space="preserve"> </w:t>
      </w:r>
      <w:r w:rsidR="00BC7290" w:rsidRPr="00274BB4">
        <w:rPr>
          <w:rFonts w:ascii="Arial" w:hAnsi="Arial" w:cs="Arial"/>
          <w:sz w:val="22"/>
          <w:szCs w:val="22"/>
        </w:rPr>
        <w:t>Não se considerará qualquer oferta de vantagem não prevista neste edital.</w:t>
      </w:r>
    </w:p>
    <w:p w14:paraId="501F48D6" w14:textId="77777777" w:rsidR="00DF3086" w:rsidRPr="00274BB4" w:rsidRDefault="00DF3086" w:rsidP="00274BB4">
      <w:pPr>
        <w:pStyle w:val="Default"/>
        <w:jc w:val="both"/>
        <w:rPr>
          <w:rFonts w:ascii="Arial" w:hAnsi="Arial" w:cs="Arial"/>
          <w:color w:val="000009"/>
          <w:sz w:val="22"/>
          <w:szCs w:val="22"/>
        </w:rPr>
      </w:pPr>
    </w:p>
    <w:p w14:paraId="3D9DE78D" w14:textId="4C4C89DE" w:rsidR="00BC7290" w:rsidRPr="00274BB4" w:rsidRDefault="00DF3086" w:rsidP="00274BB4">
      <w:pPr>
        <w:pStyle w:val="Default"/>
        <w:jc w:val="both"/>
        <w:rPr>
          <w:rFonts w:ascii="Arial" w:hAnsi="Arial" w:cs="Arial"/>
          <w:color w:val="000009"/>
          <w:sz w:val="22"/>
          <w:szCs w:val="22"/>
        </w:rPr>
      </w:pPr>
      <w:r w:rsidRPr="00274BB4">
        <w:rPr>
          <w:rFonts w:ascii="Arial" w:hAnsi="Arial" w:cs="Arial"/>
          <w:color w:val="000009"/>
          <w:sz w:val="22"/>
          <w:szCs w:val="22"/>
        </w:rPr>
        <w:t>4.</w:t>
      </w:r>
      <w:r w:rsidR="007328F0" w:rsidRPr="00274BB4">
        <w:rPr>
          <w:rFonts w:ascii="Arial" w:hAnsi="Arial" w:cs="Arial"/>
          <w:color w:val="000009"/>
          <w:sz w:val="22"/>
          <w:szCs w:val="22"/>
        </w:rPr>
        <w:t>1</w:t>
      </w:r>
      <w:r w:rsidR="0088760D">
        <w:rPr>
          <w:rFonts w:ascii="Arial" w:hAnsi="Arial" w:cs="Arial"/>
          <w:color w:val="000009"/>
          <w:sz w:val="22"/>
          <w:szCs w:val="22"/>
        </w:rPr>
        <w:t>5</w:t>
      </w:r>
      <w:r w:rsidRPr="00274BB4">
        <w:rPr>
          <w:rFonts w:ascii="Arial" w:hAnsi="Arial" w:cs="Arial"/>
          <w:color w:val="000009"/>
          <w:sz w:val="22"/>
          <w:szCs w:val="22"/>
        </w:rPr>
        <w:t xml:space="preserve"> </w:t>
      </w:r>
      <w:r w:rsidR="00BC7290" w:rsidRPr="00274BB4">
        <w:rPr>
          <w:rFonts w:ascii="Arial" w:hAnsi="Arial" w:cs="Arial"/>
          <w:color w:val="000009"/>
          <w:sz w:val="22"/>
          <w:szCs w:val="22"/>
        </w:rPr>
        <w:t>A apresentação da proposta implicará em plena aceitação por parte da licitante das condições estabelecidas neste Edital e seus Anexos.</w:t>
      </w:r>
    </w:p>
    <w:p w14:paraId="30312F5C" w14:textId="77777777" w:rsidR="00DF3086" w:rsidRPr="00274BB4" w:rsidRDefault="00DF3086" w:rsidP="00274BB4">
      <w:pPr>
        <w:pStyle w:val="Default"/>
        <w:jc w:val="both"/>
        <w:rPr>
          <w:rFonts w:ascii="Arial" w:hAnsi="Arial" w:cs="Arial"/>
          <w:sz w:val="22"/>
          <w:szCs w:val="22"/>
        </w:rPr>
      </w:pPr>
    </w:p>
    <w:p w14:paraId="6508CFA7" w14:textId="30838B23" w:rsidR="00BC7290" w:rsidRPr="00274BB4" w:rsidRDefault="00DF3086" w:rsidP="00274BB4">
      <w:pPr>
        <w:pStyle w:val="Default"/>
        <w:jc w:val="both"/>
        <w:rPr>
          <w:rFonts w:ascii="Arial" w:hAnsi="Arial" w:cs="Arial"/>
          <w:sz w:val="22"/>
          <w:szCs w:val="22"/>
        </w:rPr>
      </w:pPr>
      <w:r w:rsidRPr="00274BB4">
        <w:rPr>
          <w:rFonts w:ascii="Arial" w:hAnsi="Arial" w:cs="Arial"/>
          <w:sz w:val="22"/>
          <w:szCs w:val="22"/>
        </w:rPr>
        <w:t>4.</w:t>
      </w:r>
      <w:r w:rsidR="007328F0" w:rsidRPr="00274BB4">
        <w:rPr>
          <w:rFonts w:ascii="Arial" w:hAnsi="Arial" w:cs="Arial"/>
          <w:sz w:val="22"/>
          <w:szCs w:val="22"/>
        </w:rPr>
        <w:t>16</w:t>
      </w:r>
      <w:r w:rsidR="00BC7290" w:rsidRPr="00274BB4">
        <w:rPr>
          <w:rFonts w:ascii="Arial" w:hAnsi="Arial" w:cs="Arial"/>
          <w:sz w:val="22"/>
          <w:szCs w:val="22"/>
        </w:rPr>
        <w:t xml:space="preserve"> Quaisquer tributos, custos e despesas diretas ou </w:t>
      </w:r>
      <w:r w:rsidR="003C2BE4" w:rsidRPr="00274BB4">
        <w:rPr>
          <w:rFonts w:ascii="Arial" w:hAnsi="Arial" w:cs="Arial"/>
          <w:sz w:val="22"/>
          <w:szCs w:val="22"/>
        </w:rPr>
        <w:t>indiretas omitidas</w:t>
      </w:r>
      <w:r w:rsidR="00BC7290" w:rsidRPr="00274BB4">
        <w:rPr>
          <w:rFonts w:ascii="Arial" w:hAnsi="Arial" w:cs="Arial"/>
          <w:sz w:val="22"/>
          <w:szCs w:val="22"/>
        </w:rPr>
        <w:t xml:space="preserve"> da proposta ou incorretamente cotados, serão considerados como inclusos nos preços, não sendo considerados pleitos de acréscimos, a esse ou qualquer título.</w:t>
      </w:r>
    </w:p>
    <w:p w14:paraId="57E819C6" w14:textId="7E31930C" w:rsidR="00DF3086" w:rsidRPr="00274BB4" w:rsidRDefault="00DF3086" w:rsidP="00274BB4">
      <w:pPr>
        <w:pStyle w:val="Default"/>
        <w:jc w:val="both"/>
        <w:rPr>
          <w:rFonts w:ascii="Arial" w:hAnsi="Arial" w:cs="Arial"/>
          <w:color w:val="auto"/>
          <w:sz w:val="22"/>
          <w:szCs w:val="22"/>
        </w:rPr>
      </w:pPr>
    </w:p>
    <w:p w14:paraId="08140EAB" w14:textId="0C7A1615" w:rsidR="00BC7290" w:rsidRPr="00274BB4" w:rsidRDefault="00DF3086" w:rsidP="00274BB4">
      <w:pPr>
        <w:pStyle w:val="Default"/>
        <w:jc w:val="both"/>
        <w:rPr>
          <w:rFonts w:ascii="Arial" w:hAnsi="Arial" w:cs="Arial"/>
          <w:color w:val="auto"/>
          <w:sz w:val="22"/>
          <w:szCs w:val="22"/>
        </w:rPr>
      </w:pPr>
      <w:r w:rsidRPr="00274BB4">
        <w:rPr>
          <w:rFonts w:ascii="Arial" w:hAnsi="Arial" w:cs="Arial"/>
          <w:color w:val="auto"/>
          <w:sz w:val="22"/>
          <w:szCs w:val="22"/>
        </w:rPr>
        <w:t>4.</w:t>
      </w:r>
      <w:r w:rsidR="007328F0" w:rsidRPr="00274BB4">
        <w:rPr>
          <w:rFonts w:ascii="Arial" w:hAnsi="Arial" w:cs="Arial"/>
          <w:color w:val="auto"/>
          <w:sz w:val="22"/>
          <w:szCs w:val="22"/>
        </w:rPr>
        <w:t>17</w:t>
      </w:r>
      <w:r w:rsidR="00BC7290" w:rsidRPr="00274BB4">
        <w:rPr>
          <w:rFonts w:ascii="Arial" w:hAnsi="Arial" w:cs="Arial"/>
          <w:color w:val="auto"/>
          <w:sz w:val="22"/>
          <w:szCs w:val="22"/>
        </w:rPr>
        <w:t xml:space="preserve"> Serão desclassificadas as propostas que não atenderem às exigências do presente Edital e seus anexos.</w:t>
      </w:r>
    </w:p>
    <w:p w14:paraId="7F9F4CB0" w14:textId="41923F82" w:rsidR="00DF3086" w:rsidRPr="00274BB4" w:rsidRDefault="00DF3086" w:rsidP="00274BB4">
      <w:p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hAnsi="Arial" w:cs="Arial"/>
        </w:rPr>
        <w:lastRenderedPageBreak/>
        <w:t>4.</w:t>
      </w:r>
      <w:r w:rsidR="007328F0" w:rsidRPr="00274BB4">
        <w:rPr>
          <w:rFonts w:ascii="Arial" w:hAnsi="Arial" w:cs="Arial"/>
        </w:rPr>
        <w:t>18</w:t>
      </w:r>
      <w:r w:rsidRPr="00274BB4">
        <w:rPr>
          <w:rFonts w:ascii="Arial" w:hAnsi="Arial" w:cs="Arial"/>
        </w:rPr>
        <w:t xml:space="preserve"> </w:t>
      </w:r>
      <w:r w:rsidRPr="00274BB4">
        <w:rPr>
          <w:rFonts w:ascii="Arial" w:eastAsia="Times New Roman" w:hAnsi="Arial" w:cs="Arial"/>
          <w:kern w:val="0"/>
          <w:lang w:eastAsia="pt-BR"/>
          <w14:ligatures w14:val="none"/>
        </w:rPr>
        <w:t>Todas as especificações do objeto contidas na proposta vinculam o licitante.</w:t>
      </w:r>
    </w:p>
    <w:p w14:paraId="794E4F7F" w14:textId="37F393A6" w:rsidR="002032B7" w:rsidRPr="00274BB4" w:rsidRDefault="00DF3086" w:rsidP="00274BB4">
      <w:p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4.1</w:t>
      </w:r>
      <w:r w:rsidR="007328F0" w:rsidRPr="00274BB4">
        <w:rPr>
          <w:rFonts w:ascii="Arial" w:eastAsia="Times New Roman" w:hAnsi="Arial" w:cs="Arial"/>
          <w:kern w:val="0"/>
          <w:lang w:eastAsia="pt-BR"/>
          <w14:ligatures w14:val="none"/>
        </w:rPr>
        <w:t>9</w:t>
      </w:r>
      <w:r w:rsidRPr="00274BB4">
        <w:rPr>
          <w:rFonts w:ascii="Arial" w:eastAsia="Times New Roman" w:hAnsi="Arial" w:cs="Arial"/>
          <w:kern w:val="0"/>
          <w:lang w:eastAsia="pt-BR"/>
          <w14:ligatures w14:val="none"/>
        </w:rPr>
        <w:t xml:space="preserve"> </w:t>
      </w:r>
      <w:r w:rsidR="002032B7" w:rsidRPr="00274BB4">
        <w:rPr>
          <w:rFonts w:ascii="Arial" w:eastAsia="Times New Roman" w:hAnsi="Arial" w:cs="Arial"/>
          <w:kern w:val="0"/>
          <w:lang w:eastAsia="pt-BR"/>
          <w14:ligatures w14:val="none"/>
        </w:rPr>
        <w:t>Se o regime tributário da empresa implicar o recolhimento de tributos em percentuais variáveis, a cotação adequada será a que corresponde à média dos efetivos recolhimentos da empresa nos últimos doze meses. </w:t>
      </w:r>
    </w:p>
    <w:p w14:paraId="4C4CBAAA" w14:textId="67EA38D9" w:rsidR="002032B7" w:rsidRPr="00274BB4" w:rsidRDefault="00DF3086" w:rsidP="00274BB4">
      <w:p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4.</w:t>
      </w:r>
      <w:r w:rsidR="007328F0" w:rsidRPr="00274BB4">
        <w:rPr>
          <w:rFonts w:ascii="Arial" w:eastAsia="Times New Roman" w:hAnsi="Arial" w:cs="Arial"/>
          <w:kern w:val="0"/>
          <w:lang w:eastAsia="pt-BR"/>
          <w14:ligatures w14:val="none"/>
        </w:rPr>
        <w:t>20</w:t>
      </w:r>
      <w:r w:rsidRPr="00274BB4">
        <w:rPr>
          <w:rFonts w:ascii="Arial" w:eastAsia="Times New Roman" w:hAnsi="Arial" w:cs="Arial"/>
          <w:kern w:val="0"/>
          <w:lang w:eastAsia="pt-BR"/>
          <w14:ligatures w14:val="none"/>
        </w:rPr>
        <w:t xml:space="preserve"> I</w:t>
      </w:r>
      <w:r w:rsidR="002032B7" w:rsidRPr="00274BB4">
        <w:rPr>
          <w:rFonts w:ascii="Arial" w:eastAsia="Times New Roman" w:hAnsi="Arial" w:cs="Arial"/>
          <w:kern w:val="0"/>
          <w:lang w:eastAsia="pt-BR"/>
          <w14:ligatures w14:val="none"/>
        </w:rPr>
        <w:t>ndependentemente do percentual de tributo inserido na planilha, no pagamento serão retidos na fonte os percentuais estabelecidos na legislação vigente.</w:t>
      </w:r>
    </w:p>
    <w:p w14:paraId="3CDB9B2D" w14:textId="563B4DB5" w:rsidR="00DF3086" w:rsidRPr="00274BB4" w:rsidRDefault="00DF3086" w:rsidP="00274BB4">
      <w:p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4.</w:t>
      </w:r>
      <w:r w:rsidR="007328F0" w:rsidRPr="00274BB4">
        <w:rPr>
          <w:rFonts w:ascii="Arial" w:eastAsia="Times New Roman" w:hAnsi="Arial" w:cs="Arial"/>
          <w:color w:val="FF0000"/>
          <w:kern w:val="0"/>
          <w:lang w:eastAsia="pt-BR"/>
          <w14:ligatures w14:val="none"/>
        </w:rPr>
        <w:t>21</w:t>
      </w:r>
      <w:r w:rsidRPr="00274BB4">
        <w:rPr>
          <w:rFonts w:ascii="Arial" w:eastAsia="Times New Roman" w:hAnsi="Arial" w:cs="Arial"/>
          <w:color w:val="FF0000"/>
          <w:kern w:val="0"/>
          <w:lang w:eastAsia="pt-BR"/>
          <w14:ligatures w14:val="none"/>
        </w:rPr>
        <w:t xml:space="preserve"> Na presente licitação, a Microempresa e a Empresa de Pequeno </w:t>
      </w:r>
      <w:r w:rsidR="0011749E" w:rsidRPr="00274BB4">
        <w:rPr>
          <w:rFonts w:ascii="Arial" w:eastAsia="Times New Roman" w:hAnsi="Arial" w:cs="Arial"/>
          <w:color w:val="FF0000"/>
          <w:kern w:val="0"/>
          <w:lang w:eastAsia="pt-BR"/>
          <w14:ligatures w14:val="none"/>
        </w:rPr>
        <w:t>Porte não poderão se beneficiar do regime de tributação pelo Simples Nacional, visto que os serviços serão prestados com disponibilização de trabalhadores em dedicação exclusiva de mão de obra, o que configura cessão de mão de obra para fins tributários, conforme art. 17, inciso XII, da Lei Complementar n° 123/2006.</w:t>
      </w:r>
    </w:p>
    <w:p w14:paraId="277589B9" w14:textId="76FBE7C0" w:rsidR="0011749E" w:rsidRPr="00274BB4" w:rsidRDefault="0011749E" w:rsidP="00274BB4">
      <w:p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Ou</w:t>
      </w:r>
    </w:p>
    <w:p w14:paraId="40DACCE0" w14:textId="76529794" w:rsidR="0011749E" w:rsidRPr="00274BB4" w:rsidRDefault="0088760D" w:rsidP="00274BB4">
      <w:pPr>
        <w:spacing w:before="288" w:after="288" w:line="240" w:lineRule="auto"/>
        <w:jc w:val="both"/>
        <w:textAlignment w:val="baseline"/>
        <w:rPr>
          <w:rFonts w:ascii="Arial" w:eastAsia="Times New Roman" w:hAnsi="Arial" w:cs="Arial"/>
          <w:color w:val="FF0000"/>
          <w:kern w:val="0"/>
          <w:lang w:eastAsia="pt-BR"/>
          <w14:ligatures w14:val="none"/>
        </w:rPr>
      </w:pPr>
      <w:r>
        <w:rPr>
          <w:rFonts w:ascii="Arial" w:eastAsia="Times New Roman" w:hAnsi="Arial" w:cs="Arial"/>
          <w:color w:val="FF0000"/>
          <w:kern w:val="0"/>
          <w:lang w:eastAsia="pt-BR"/>
          <w14:ligatures w14:val="none"/>
        </w:rPr>
        <w:t xml:space="preserve">4.21 </w:t>
      </w:r>
      <w:r w:rsidR="0011749E" w:rsidRPr="00274BB4">
        <w:rPr>
          <w:rFonts w:ascii="Arial" w:eastAsia="Times New Roman" w:hAnsi="Arial" w:cs="Arial"/>
          <w:color w:val="FF0000"/>
          <w:kern w:val="0"/>
          <w:lang w:eastAsia="pt-BR"/>
          <w14:ligatures w14:val="none"/>
        </w:rPr>
        <w:t xml:space="preserve">Na presente licitação, a Microempresa e a Empresa de Pequeno Porte poderão se beneficiar do regime de tributação pelo Simples Nacional. </w:t>
      </w:r>
    </w:p>
    <w:p w14:paraId="53AA4FE2" w14:textId="66270D5E" w:rsidR="002032B7" w:rsidRPr="00274BB4" w:rsidRDefault="0011749E" w:rsidP="00274BB4">
      <w:p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kern w:val="0"/>
          <w:lang w:eastAsia="pt-BR"/>
          <w14:ligatures w14:val="none"/>
        </w:rPr>
        <w:t>4.</w:t>
      </w:r>
      <w:r w:rsidR="007328F0" w:rsidRPr="00274BB4">
        <w:rPr>
          <w:rFonts w:ascii="Arial" w:eastAsia="Times New Roman" w:hAnsi="Arial" w:cs="Arial"/>
          <w:kern w:val="0"/>
          <w:lang w:eastAsia="pt-BR"/>
          <w14:ligatures w14:val="none"/>
        </w:rPr>
        <w:t>22</w:t>
      </w:r>
      <w:r w:rsidRPr="00274BB4">
        <w:rPr>
          <w:rFonts w:ascii="Arial" w:eastAsia="Times New Roman" w:hAnsi="Arial" w:cs="Arial"/>
          <w:kern w:val="0"/>
          <w:lang w:eastAsia="pt-BR"/>
          <w14:ligatures w14:val="none"/>
        </w:rPr>
        <w:t xml:space="preserve"> </w:t>
      </w:r>
      <w:r w:rsidR="002032B7" w:rsidRPr="00274BB4">
        <w:rPr>
          <w:rFonts w:ascii="Arial" w:eastAsia="Times New Roman" w:hAnsi="Arial" w:cs="Arial"/>
          <w:kern w:val="0"/>
          <w:lang w:eastAsia="pt-BR"/>
          <w14:ligatures w14:val="none"/>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4210576" w14:textId="5C958344" w:rsidR="00C65FF3" w:rsidRPr="00274BB4" w:rsidRDefault="00C65FF3" w:rsidP="00274BB4">
      <w:p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4.</w:t>
      </w:r>
      <w:r w:rsidR="007328F0" w:rsidRPr="00274BB4">
        <w:rPr>
          <w:rFonts w:ascii="Arial" w:eastAsia="Times New Roman" w:hAnsi="Arial" w:cs="Arial"/>
          <w:color w:val="FF0000"/>
          <w:kern w:val="0"/>
          <w:lang w:eastAsia="pt-BR"/>
          <w14:ligatures w14:val="none"/>
        </w:rPr>
        <w:t>23</w:t>
      </w:r>
      <w:r w:rsidRPr="00274BB4">
        <w:rPr>
          <w:rFonts w:ascii="Arial" w:eastAsia="Times New Roman" w:hAnsi="Arial" w:cs="Arial"/>
          <w:color w:val="FF0000"/>
          <w:kern w:val="0"/>
          <w:lang w:eastAsia="pt-BR"/>
          <w14:ligatures w14:val="none"/>
        </w:rPr>
        <w:t xml:space="preserve"> </w:t>
      </w:r>
      <w:r w:rsidR="002032B7" w:rsidRPr="00274BB4">
        <w:rPr>
          <w:rFonts w:ascii="Arial" w:eastAsia="Times New Roman" w:hAnsi="Arial" w:cs="Arial"/>
          <w:color w:val="FF0000"/>
          <w:kern w:val="0"/>
          <w:lang w:eastAsia="pt-BR"/>
          <w14:ligatures w14:val="none"/>
        </w:rPr>
        <w:t xml:space="preserve">Caso o critério de julgamento seja o de maior desconto, o preço já decorrente da aplicação do desconto ofertado deverá respeitar os preços máximos previstos </w:t>
      </w:r>
      <w:r w:rsidRPr="00274BB4">
        <w:rPr>
          <w:rFonts w:ascii="Arial" w:eastAsia="Times New Roman" w:hAnsi="Arial" w:cs="Arial"/>
          <w:color w:val="FF0000"/>
          <w:kern w:val="0"/>
          <w:lang w:eastAsia="pt-BR"/>
          <w14:ligatures w14:val="none"/>
        </w:rPr>
        <w:t>neste edital</w:t>
      </w:r>
      <w:r w:rsidR="002032B7" w:rsidRPr="00274BB4">
        <w:rPr>
          <w:rFonts w:ascii="Arial" w:eastAsia="Times New Roman" w:hAnsi="Arial" w:cs="Arial"/>
          <w:color w:val="FF0000"/>
          <w:kern w:val="0"/>
          <w:lang w:eastAsia="pt-BR"/>
          <w14:ligatures w14:val="none"/>
        </w:rPr>
        <w:t>.</w:t>
      </w:r>
    </w:p>
    <w:p w14:paraId="1AD04368" w14:textId="11479A42" w:rsidR="002032B7" w:rsidRPr="0088760D" w:rsidRDefault="002032B7" w:rsidP="0088760D">
      <w:pPr>
        <w:pStyle w:val="PargrafodaLista"/>
        <w:numPr>
          <w:ilvl w:val="0"/>
          <w:numId w:val="37"/>
        </w:numPr>
        <w:spacing w:before="288" w:after="288" w:line="240" w:lineRule="auto"/>
        <w:jc w:val="both"/>
        <w:textAlignment w:val="baseline"/>
        <w:rPr>
          <w:rFonts w:ascii="Arial" w:eastAsia="Times New Roman" w:hAnsi="Arial" w:cs="Arial"/>
          <w:kern w:val="0"/>
          <w:lang w:eastAsia="pt-BR"/>
          <w14:ligatures w14:val="none"/>
        </w:rPr>
      </w:pPr>
      <w:r w:rsidRPr="0088760D">
        <w:rPr>
          <w:rFonts w:ascii="Arial" w:eastAsia="Times New Roman" w:hAnsi="Arial" w:cs="Arial"/>
          <w:b/>
          <w:bCs/>
          <w:kern w:val="0"/>
          <w:lang w:eastAsia="pt-BR"/>
          <w14:ligatures w14:val="none"/>
        </w:rPr>
        <w:t>DA ABERTURA DA SESSÃO, CLASSIFICAÇÃO DAS PROPOSTAS E FORMULAÇÃO DE LANCES</w:t>
      </w:r>
    </w:p>
    <w:p w14:paraId="5251EDB1" w14:textId="77777777" w:rsidR="00C544F7" w:rsidRPr="00274BB4" w:rsidRDefault="00C544F7" w:rsidP="00274BB4">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6A02C01D" w14:textId="0619FA60" w:rsidR="00117CBA" w:rsidRPr="0088760D" w:rsidRDefault="002032B7" w:rsidP="0088760D">
      <w:pPr>
        <w:pStyle w:val="PargrafodaLista"/>
        <w:numPr>
          <w:ilvl w:val="1"/>
          <w:numId w:val="38"/>
        </w:numPr>
        <w:jc w:val="both"/>
        <w:rPr>
          <w:rFonts w:ascii="Arial" w:eastAsiaTheme="minorEastAsia" w:hAnsi="Arial" w:cs="Arial"/>
          <w:color w:val="000000"/>
          <w:kern w:val="0"/>
          <w:lang w:eastAsia="pt-BR"/>
          <w14:ligatures w14:val="none"/>
        </w:rPr>
      </w:pPr>
      <w:r w:rsidRPr="0088760D">
        <w:rPr>
          <w:rFonts w:ascii="Arial" w:eastAsia="Times New Roman" w:hAnsi="Arial" w:cs="Arial"/>
          <w:kern w:val="0"/>
          <w:lang w:eastAsia="pt-BR"/>
          <w14:ligatures w14:val="none"/>
        </w:rPr>
        <w:t xml:space="preserve">A abertura da presente licitação dar-se-á automaticamente em sessão pública, </w:t>
      </w:r>
      <w:r w:rsidR="00C544F7" w:rsidRPr="0088760D">
        <w:rPr>
          <w:rFonts w:ascii="Arial" w:eastAsia="Times New Roman" w:hAnsi="Arial" w:cs="Arial"/>
          <w:kern w:val="0"/>
          <w:lang w:eastAsia="pt-BR"/>
          <w14:ligatures w14:val="none"/>
        </w:rPr>
        <w:t>n</w:t>
      </w:r>
      <w:r w:rsidR="00613770" w:rsidRPr="0088760D">
        <w:rPr>
          <w:rFonts w:ascii="Arial" w:eastAsia="Times New Roman" w:hAnsi="Arial" w:cs="Arial"/>
          <w:kern w:val="0"/>
          <w:lang w:eastAsia="pt-BR"/>
          <w14:ligatures w14:val="none"/>
        </w:rPr>
        <w:t>a</w:t>
      </w:r>
      <w:r w:rsidR="00C544F7" w:rsidRPr="0088760D">
        <w:rPr>
          <w:rFonts w:ascii="Arial" w:eastAsia="Times New Roman" w:hAnsi="Arial" w:cs="Arial"/>
          <w:kern w:val="0"/>
          <w:lang w:eastAsia="pt-BR"/>
          <w14:ligatures w14:val="none"/>
        </w:rPr>
        <w:t xml:space="preserve"> for</w:t>
      </w:r>
      <w:r w:rsidR="00613770" w:rsidRPr="0088760D">
        <w:rPr>
          <w:rFonts w:ascii="Arial" w:eastAsia="Times New Roman" w:hAnsi="Arial" w:cs="Arial"/>
          <w:kern w:val="0"/>
          <w:lang w:eastAsia="pt-BR"/>
          <w14:ligatures w14:val="none"/>
        </w:rPr>
        <w:t>ma</w:t>
      </w:r>
      <w:r w:rsidR="00C544F7" w:rsidRPr="0088760D">
        <w:rPr>
          <w:rFonts w:ascii="Arial" w:eastAsia="Times New Roman" w:hAnsi="Arial" w:cs="Arial"/>
          <w:kern w:val="0"/>
          <w:lang w:eastAsia="pt-BR"/>
          <w14:ligatures w14:val="none"/>
        </w:rPr>
        <w:t xml:space="preserve"> </w:t>
      </w:r>
      <w:r w:rsidR="005F4F08" w:rsidRPr="0088760D">
        <w:rPr>
          <w:rFonts w:ascii="Arial" w:eastAsia="Times New Roman" w:hAnsi="Arial" w:cs="Arial"/>
          <w:kern w:val="0"/>
          <w:lang w:eastAsia="pt-BR"/>
          <w14:ligatures w14:val="none"/>
        </w:rPr>
        <w:t>ELETRÔNIC</w:t>
      </w:r>
      <w:r w:rsidR="00613770" w:rsidRPr="0088760D">
        <w:rPr>
          <w:rFonts w:ascii="Arial" w:eastAsia="Times New Roman" w:hAnsi="Arial" w:cs="Arial"/>
          <w:kern w:val="0"/>
          <w:lang w:eastAsia="pt-BR"/>
          <w14:ligatures w14:val="none"/>
        </w:rPr>
        <w:t>A</w:t>
      </w:r>
      <w:r w:rsidR="0013629F" w:rsidRPr="0088760D">
        <w:rPr>
          <w:rFonts w:ascii="Arial" w:eastAsia="Times New Roman" w:hAnsi="Arial" w:cs="Arial"/>
          <w:kern w:val="0"/>
          <w:lang w:eastAsia="pt-BR"/>
          <w14:ligatures w14:val="none"/>
        </w:rPr>
        <w:t xml:space="preserve">, </w:t>
      </w:r>
      <w:r w:rsidRPr="0088760D">
        <w:rPr>
          <w:rFonts w:ascii="Arial" w:eastAsia="Times New Roman" w:hAnsi="Arial" w:cs="Arial"/>
          <w:kern w:val="0"/>
          <w:lang w:eastAsia="pt-BR"/>
          <w14:ligatures w14:val="none"/>
        </w:rPr>
        <w:t>na data, horário e local indicados neste Edital.</w:t>
      </w:r>
      <w:r w:rsidR="00117CBA" w:rsidRPr="0088760D">
        <w:rPr>
          <w:rFonts w:ascii="Arial" w:eastAsiaTheme="minorEastAsia" w:hAnsi="Arial" w:cs="Arial"/>
          <w:color w:val="000000"/>
          <w:kern w:val="0"/>
          <w:lang w:eastAsia="pt-BR"/>
          <w14:ligatures w14:val="none"/>
        </w:rPr>
        <w:t xml:space="preserve"> </w:t>
      </w:r>
    </w:p>
    <w:p w14:paraId="7E6FAC0F" w14:textId="77777777" w:rsidR="007328F0" w:rsidRPr="00274BB4" w:rsidRDefault="007328F0" w:rsidP="00274BB4">
      <w:pPr>
        <w:pStyle w:val="PargrafodaLista"/>
        <w:ind w:left="435"/>
        <w:jc w:val="both"/>
        <w:rPr>
          <w:rFonts w:ascii="Arial" w:eastAsiaTheme="minorEastAsia" w:hAnsi="Arial" w:cs="Arial"/>
          <w:color w:val="000000"/>
          <w:kern w:val="0"/>
          <w:lang w:eastAsia="pt-BR"/>
          <w14:ligatures w14:val="none"/>
        </w:rPr>
      </w:pPr>
    </w:p>
    <w:p w14:paraId="74F864D1" w14:textId="3FC96697" w:rsidR="007328F0" w:rsidRPr="00274BB4" w:rsidRDefault="007328F0" w:rsidP="00274BB4">
      <w:pPr>
        <w:pStyle w:val="PargrafodaLista"/>
        <w:jc w:val="both"/>
        <w:rPr>
          <w:rFonts w:ascii="Arial" w:hAnsi="Arial" w:cs="Arial"/>
        </w:rPr>
      </w:pPr>
      <w:r w:rsidRPr="00274BB4">
        <w:rPr>
          <w:rFonts w:ascii="Arial" w:hAnsi="Arial" w:cs="Arial"/>
        </w:rPr>
        <w:t>5.5.1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601F2D31" w14:textId="77777777" w:rsidR="007328F0" w:rsidRPr="00274BB4" w:rsidRDefault="007328F0" w:rsidP="00274BB4">
      <w:pPr>
        <w:pStyle w:val="PargrafodaLista"/>
        <w:jc w:val="both"/>
        <w:rPr>
          <w:rFonts w:ascii="Arial" w:hAnsi="Arial" w:cs="Arial"/>
        </w:rPr>
      </w:pPr>
    </w:p>
    <w:p w14:paraId="12FDEAB0" w14:textId="4FFBBADD" w:rsidR="007328F0" w:rsidRPr="0088760D" w:rsidRDefault="0088760D" w:rsidP="0088760D">
      <w:pPr>
        <w:jc w:val="both"/>
        <w:rPr>
          <w:rFonts w:ascii="Arial" w:eastAsia="Times New Roman" w:hAnsi="Arial" w:cs="Arial"/>
          <w:kern w:val="0"/>
          <w:lang w:eastAsia="pt-BR"/>
          <w14:ligatures w14:val="none"/>
        </w:rPr>
      </w:pPr>
      <w:r>
        <w:rPr>
          <w:rFonts w:ascii="Arial" w:hAnsi="Arial" w:cs="Arial"/>
        </w:rPr>
        <w:t>5</w:t>
      </w:r>
      <w:r w:rsidR="007328F0" w:rsidRPr="0088760D">
        <w:rPr>
          <w:rFonts w:ascii="Arial" w:hAnsi="Arial" w:cs="Arial"/>
        </w:rPr>
        <w:t xml:space="preserve">.2  </w:t>
      </w:r>
      <w:r w:rsidR="007328F0" w:rsidRPr="0088760D">
        <w:rPr>
          <w:rFonts w:ascii="Arial" w:eastAsia="Times New Roman" w:hAnsi="Arial" w:cs="Arial"/>
          <w:kern w:val="0"/>
          <w:lang w:eastAsia="pt-BR"/>
          <w14:ligatures w14:val="none"/>
        </w:rPr>
        <w:t xml:space="preserve">Serão desclassificadas as propostas que </w:t>
      </w:r>
    </w:p>
    <w:p w14:paraId="32212753" w14:textId="6D3FC088" w:rsidR="007328F0" w:rsidRPr="00274BB4" w:rsidRDefault="007328F0" w:rsidP="00274BB4">
      <w:pPr>
        <w:pStyle w:val="PargrafodaLista"/>
        <w:numPr>
          <w:ilvl w:val="3"/>
          <w:numId w:val="2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não obedecerem às especificações técnicas pormenorizadas no edital;</w:t>
      </w:r>
    </w:p>
    <w:p w14:paraId="3CEE5645" w14:textId="77777777" w:rsidR="007328F0" w:rsidRPr="00274BB4" w:rsidRDefault="007328F0" w:rsidP="00274BB4">
      <w:pPr>
        <w:pStyle w:val="PargrafodaLista"/>
        <w:numPr>
          <w:ilvl w:val="3"/>
          <w:numId w:val="2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contiverem vícios insanáveis;</w:t>
      </w:r>
    </w:p>
    <w:p w14:paraId="0DF6B4D7" w14:textId="77777777" w:rsidR="007A1A24" w:rsidRPr="00274BB4" w:rsidRDefault="007328F0" w:rsidP="00274BB4">
      <w:pPr>
        <w:pStyle w:val="PargrafodaLista"/>
        <w:numPr>
          <w:ilvl w:val="3"/>
          <w:numId w:val="20"/>
        </w:numPr>
        <w:spacing w:before="288" w:after="288" w:line="240" w:lineRule="auto"/>
        <w:jc w:val="both"/>
        <w:textAlignment w:val="baseline"/>
        <w:rPr>
          <w:rFonts w:ascii="Arial" w:eastAsiaTheme="minorEastAsia" w:hAnsi="Arial" w:cs="Arial"/>
          <w:color w:val="000000"/>
          <w:kern w:val="0"/>
          <w:lang w:eastAsia="pt-BR"/>
          <w14:ligatures w14:val="none"/>
        </w:rPr>
      </w:pPr>
      <w:r w:rsidRPr="00274BB4">
        <w:rPr>
          <w:rFonts w:ascii="Arial" w:eastAsia="Times New Roman" w:hAnsi="Arial" w:cs="Arial"/>
          <w:kern w:val="0"/>
          <w:lang w:eastAsia="pt-BR"/>
          <w14:ligatures w14:val="none"/>
        </w:rPr>
        <w:t>apresentarem preços inexequíveis ou permanecerem acima do orçamento estimado para a contratação;</w:t>
      </w:r>
    </w:p>
    <w:p w14:paraId="79BE6C24" w14:textId="77777777" w:rsidR="00613770" w:rsidRPr="00613770" w:rsidRDefault="007328F0" w:rsidP="00613770">
      <w:pPr>
        <w:pStyle w:val="PargrafodaLista"/>
        <w:numPr>
          <w:ilvl w:val="3"/>
          <w:numId w:val="20"/>
        </w:numPr>
        <w:spacing w:before="288" w:after="288" w:line="240" w:lineRule="auto"/>
        <w:jc w:val="both"/>
        <w:textAlignment w:val="baseline"/>
        <w:rPr>
          <w:rFonts w:ascii="Arial" w:eastAsiaTheme="minorEastAsia" w:hAnsi="Arial" w:cs="Arial"/>
          <w:color w:val="000000"/>
          <w:kern w:val="0"/>
          <w:lang w:eastAsia="pt-BR"/>
          <w14:ligatures w14:val="none"/>
        </w:rPr>
      </w:pPr>
      <w:r w:rsidRPr="00274BB4">
        <w:rPr>
          <w:rFonts w:ascii="Arial" w:eastAsia="Times New Roman" w:hAnsi="Arial" w:cs="Arial"/>
          <w:kern w:val="0"/>
          <w:lang w:eastAsia="pt-BR"/>
          <w14:ligatures w14:val="none"/>
        </w:rPr>
        <w:t>apresentarem desconformidade com quaisquer outras exigências do edital, desde que insanável</w:t>
      </w:r>
      <w:r w:rsidR="00613770">
        <w:rPr>
          <w:rFonts w:ascii="Arial" w:eastAsia="Times New Roman" w:hAnsi="Arial" w:cs="Arial"/>
          <w:kern w:val="0"/>
          <w:lang w:eastAsia="pt-BR"/>
          <w14:ligatures w14:val="none"/>
        </w:rPr>
        <w:t>;</w:t>
      </w:r>
    </w:p>
    <w:p w14:paraId="4B4CA5B7" w14:textId="795F9A0C" w:rsidR="00613770" w:rsidRPr="00613770" w:rsidRDefault="00613770" w:rsidP="00613770">
      <w:pPr>
        <w:pStyle w:val="PargrafodaLista"/>
        <w:numPr>
          <w:ilvl w:val="3"/>
          <w:numId w:val="20"/>
        </w:numPr>
        <w:spacing w:before="288" w:after="288" w:line="240" w:lineRule="auto"/>
        <w:jc w:val="both"/>
        <w:textAlignment w:val="baseline"/>
        <w:rPr>
          <w:rFonts w:ascii="Arial" w:eastAsiaTheme="minorEastAsia" w:hAnsi="Arial" w:cs="Arial"/>
          <w:color w:val="000000"/>
          <w:kern w:val="0"/>
          <w:lang w:eastAsia="pt-BR"/>
          <w14:ligatures w14:val="none"/>
        </w:rPr>
      </w:pPr>
      <w:r>
        <w:rPr>
          <w:rFonts w:ascii="Arial" w:eastAsia="Times New Roman" w:hAnsi="Arial" w:cs="Arial"/>
          <w:kern w:val="0"/>
          <w:lang w:eastAsia="pt-BR"/>
          <w14:ligatures w14:val="none"/>
        </w:rPr>
        <w:lastRenderedPageBreak/>
        <w:t>a</w:t>
      </w:r>
      <w:r w:rsidR="007A1A24" w:rsidRPr="00613770">
        <w:rPr>
          <w:rFonts w:ascii="Arial" w:eastAsia="Times New Roman" w:hAnsi="Arial" w:cs="Arial"/>
          <w:kern w:val="0"/>
          <w:lang w:eastAsia="pt-BR"/>
          <w14:ligatures w14:val="none"/>
        </w:rPr>
        <w:t xml:space="preserve">presentarem </w:t>
      </w:r>
      <w:r>
        <w:rPr>
          <w:rFonts w:ascii="Arial" w:eastAsia="Times New Roman" w:hAnsi="Arial" w:cs="Arial"/>
          <w:kern w:val="0"/>
          <w:lang w:eastAsia="pt-BR"/>
          <w14:ligatures w14:val="none"/>
        </w:rPr>
        <w:t>q</w:t>
      </w:r>
      <w:r w:rsidR="007328F0" w:rsidRPr="00613770">
        <w:rPr>
          <w:rFonts w:ascii="Arial" w:hAnsi="Arial" w:cs="Arial"/>
        </w:rPr>
        <w:t>ualquer forma de identificação da proponente (exemplos: marcas, cabeçalhos e rodapés, CNPJ, timbre, logotipos, entre outros) será motivo de desclassificação da proposta.</w:t>
      </w:r>
    </w:p>
    <w:p w14:paraId="213B16C7" w14:textId="2342FF88" w:rsidR="007328F0" w:rsidRDefault="007A1A24" w:rsidP="0088760D">
      <w:pPr>
        <w:pStyle w:val="PargrafodaLista"/>
        <w:numPr>
          <w:ilvl w:val="3"/>
          <w:numId w:val="20"/>
        </w:numPr>
        <w:spacing w:before="288" w:after="288" w:line="240" w:lineRule="auto"/>
        <w:jc w:val="both"/>
        <w:textAlignment w:val="baseline"/>
        <w:rPr>
          <w:rFonts w:ascii="Arial" w:hAnsi="Arial" w:cs="Arial"/>
        </w:rPr>
      </w:pPr>
      <w:r w:rsidRPr="00613770">
        <w:rPr>
          <w:rFonts w:ascii="Arial" w:hAnsi="Arial" w:cs="Arial"/>
        </w:rPr>
        <w:t>não tiverem sua exequibilidade demonstrada, quando</w:t>
      </w:r>
      <w:r w:rsidR="00613770" w:rsidRPr="00613770">
        <w:rPr>
          <w:rFonts w:ascii="Arial" w:hAnsi="Arial" w:cs="Arial"/>
        </w:rPr>
        <w:t xml:space="preserve"> </w:t>
      </w:r>
      <w:r w:rsidRPr="00613770">
        <w:rPr>
          <w:rFonts w:ascii="Arial" w:hAnsi="Arial" w:cs="Arial"/>
        </w:rPr>
        <w:t>exigido pela Administração</w:t>
      </w:r>
    </w:p>
    <w:p w14:paraId="51FE48FD" w14:textId="77777777" w:rsidR="0088760D" w:rsidRDefault="0088760D" w:rsidP="0088760D">
      <w:pPr>
        <w:pStyle w:val="PargrafodaLista"/>
        <w:spacing w:before="288" w:after="288" w:line="240" w:lineRule="auto"/>
        <w:ind w:left="3053"/>
        <w:jc w:val="both"/>
        <w:textAlignment w:val="baseline"/>
        <w:rPr>
          <w:rFonts w:ascii="Arial" w:hAnsi="Arial" w:cs="Arial"/>
        </w:rPr>
      </w:pPr>
    </w:p>
    <w:p w14:paraId="20E6D2A0" w14:textId="77777777" w:rsidR="00942336" w:rsidRPr="00613770" w:rsidRDefault="00942336" w:rsidP="00613770">
      <w:pPr>
        <w:pStyle w:val="PargrafodaLista"/>
        <w:spacing w:before="288" w:after="288" w:line="240" w:lineRule="auto"/>
        <w:ind w:left="2693"/>
        <w:jc w:val="both"/>
        <w:textAlignment w:val="baseline"/>
        <w:rPr>
          <w:del w:id="1" w:author="Elisa Ibraim" w:date="2023-04-10T13:55:00Z"/>
          <w:rFonts w:ascii="Arial" w:eastAsiaTheme="minorEastAsia" w:hAnsi="Arial" w:cs="Arial"/>
          <w:color w:val="000000"/>
          <w:kern w:val="0"/>
          <w:lang w:eastAsia="pt-BR"/>
          <w14:ligatures w14:val="none"/>
        </w:rPr>
      </w:pPr>
    </w:p>
    <w:p w14:paraId="137C88CA" w14:textId="77777777" w:rsidR="008262C4" w:rsidRDefault="007328F0" w:rsidP="008262C4">
      <w:pPr>
        <w:pStyle w:val="PargrafodaLista"/>
        <w:numPr>
          <w:ilvl w:val="1"/>
          <w:numId w:val="21"/>
        </w:numPr>
        <w:rPr>
          <w:rFonts w:ascii="Arial" w:hAnsi="Arial" w:cs="Arial"/>
        </w:rPr>
      </w:pPr>
      <w:r w:rsidRPr="00613770">
        <w:rPr>
          <w:rFonts w:ascii="Arial" w:hAnsi="Arial" w:cs="Arial"/>
        </w:rPr>
        <w:t>A não desclassificação da proposta não impede o seu julgamento definitivo em sentido contrário, levado a efeito na fase de aceitação.</w:t>
      </w:r>
    </w:p>
    <w:p w14:paraId="11B7135A" w14:textId="77777777" w:rsidR="008262C4" w:rsidRDefault="008262C4" w:rsidP="008262C4">
      <w:pPr>
        <w:pStyle w:val="PargrafodaLista"/>
        <w:ind w:left="435"/>
        <w:rPr>
          <w:rFonts w:ascii="Arial" w:hAnsi="Arial" w:cs="Arial"/>
        </w:rPr>
      </w:pPr>
    </w:p>
    <w:p w14:paraId="269B1C7D" w14:textId="77777777" w:rsidR="008262C4" w:rsidRPr="008262C4" w:rsidRDefault="007A1A24" w:rsidP="008262C4">
      <w:pPr>
        <w:pStyle w:val="PargrafodaLista"/>
        <w:numPr>
          <w:ilvl w:val="1"/>
          <w:numId w:val="21"/>
        </w:numPr>
        <w:jc w:val="both"/>
        <w:rPr>
          <w:rFonts w:ascii="Arial" w:hAnsi="Arial" w:cs="Arial"/>
        </w:rPr>
      </w:pPr>
      <w:r w:rsidRPr="008262C4">
        <w:rPr>
          <w:rFonts w:ascii="Arial" w:eastAsia="Times New Roman" w:hAnsi="Arial" w:cs="Arial"/>
          <w:kern w:val="0"/>
          <w:lang w:eastAsia="pt-BR"/>
          <w14:ligatures w14:val="none"/>
        </w:rPr>
        <w:t>No caso de bens e serviços em geral, é indício de inexequibilidade das propostas valores inferiores a 50% (cinquenta por cento) do valor orçado pela</w:t>
      </w:r>
      <w:r w:rsidR="008262C4">
        <w:rPr>
          <w:rFonts w:ascii="Arial" w:eastAsia="Times New Roman" w:hAnsi="Arial" w:cs="Arial"/>
          <w:kern w:val="0"/>
          <w:lang w:eastAsia="pt-BR"/>
          <w14:ligatures w14:val="none"/>
        </w:rPr>
        <w:t xml:space="preserve"> </w:t>
      </w:r>
      <w:r w:rsidRPr="008262C4">
        <w:rPr>
          <w:rFonts w:ascii="Arial" w:eastAsia="Times New Roman" w:hAnsi="Arial" w:cs="Arial"/>
          <w:kern w:val="0"/>
          <w:lang w:eastAsia="pt-BR"/>
          <w14:ligatures w14:val="none"/>
        </w:rPr>
        <w:t>Administração.</w:t>
      </w:r>
    </w:p>
    <w:p w14:paraId="27A0A6BA" w14:textId="77777777" w:rsidR="008262C4" w:rsidRPr="008262C4" w:rsidRDefault="008262C4" w:rsidP="008262C4">
      <w:pPr>
        <w:pStyle w:val="PargrafodaLista"/>
        <w:rPr>
          <w:rFonts w:ascii="Arial" w:eastAsia="Times New Roman" w:hAnsi="Arial" w:cs="Arial"/>
          <w:kern w:val="0"/>
          <w:lang w:eastAsia="pt-BR"/>
          <w14:ligatures w14:val="none"/>
        </w:rPr>
      </w:pPr>
    </w:p>
    <w:p w14:paraId="1F0CB397" w14:textId="77777777" w:rsidR="008262C4" w:rsidRPr="008262C4" w:rsidRDefault="007A1A24" w:rsidP="008262C4">
      <w:pPr>
        <w:pStyle w:val="PargrafodaLista"/>
        <w:numPr>
          <w:ilvl w:val="1"/>
          <w:numId w:val="21"/>
        </w:numPr>
        <w:jc w:val="both"/>
        <w:rPr>
          <w:rFonts w:ascii="Arial" w:hAnsi="Arial" w:cs="Arial"/>
        </w:rPr>
      </w:pPr>
      <w:r w:rsidRPr="008262C4">
        <w:rPr>
          <w:rFonts w:ascii="Arial" w:eastAsia="Times New Roman" w:hAnsi="Arial" w:cs="Arial"/>
          <w:kern w:val="0"/>
          <w:lang w:eastAsia="pt-BR"/>
          <w14:ligatures w14:val="none"/>
        </w:rPr>
        <w:t xml:space="preserve">A inexequibilidade, na hipótese de que trata o </w:t>
      </w:r>
      <w:r w:rsidRPr="008262C4">
        <w:rPr>
          <w:rFonts w:ascii="Arial" w:eastAsia="Times New Roman" w:hAnsi="Arial" w:cs="Arial"/>
          <w:b/>
          <w:bCs/>
          <w:kern w:val="0"/>
          <w:lang w:eastAsia="pt-BR"/>
          <w14:ligatures w14:val="none"/>
        </w:rPr>
        <w:t xml:space="preserve">item </w:t>
      </w:r>
      <w:r w:rsidR="008262C4">
        <w:rPr>
          <w:rFonts w:ascii="Arial" w:eastAsia="Times New Roman" w:hAnsi="Arial" w:cs="Arial"/>
          <w:b/>
          <w:bCs/>
          <w:kern w:val="0"/>
          <w:lang w:eastAsia="pt-BR"/>
          <w14:ligatures w14:val="none"/>
        </w:rPr>
        <w:t>c, 5.2</w:t>
      </w:r>
      <w:r w:rsidRPr="008262C4">
        <w:rPr>
          <w:rFonts w:ascii="Arial" w:eastAsia="Times New Roman" w:hAnsi="Arial" w:cs="Arial"/>
          <w:kern w:val="0"/>
          <w:lang w:eastAsia="pt-BR"/>
          <w14:ligatures w14:val="none"/>
        </w:rPr>
        <w:t>, só será considerada após diligência do Pregoeiro, que comprove:</w:t>
      </w:r>
    </w:p>
    <w:p w14:paraId="45527CD3" w14:textId="77777777" w:rsidR="008262C4" w:rsidRPr="008262C4" w:rsidRDefault="008262C4" w:rsidP="008262C4">
      <w:pPr>
        <w:pStyle w:val="PargrafodaLista"/>
        <w:rPr>
          <w:rFonts w:ascii="Arial" w:eastAsia="Times New Roman" w:hAnsi="Arial" w:cs="Arial"/>
          <w:kern w:val="0"/>
          <w:lang w:eastAsia="pt-BR"/>
          <w14:ligatures w14:val="none"/>
        </w:rPr>
      </w:pPr>
    </w:p>
    <w:p w14:paraId="178C1D5D" w14:textId="51969998" w:rsidR="007A1A24" w:rsidRPr="008262C4" w:rsidRDefault="007A1A24" w:rsidP="008262C4">
      <w:pPr>
        <w:pStyle w:val="PargrafodaLista"/>
        <w:numPr>
          <w:ilvl w:val="2"/>
          <w:numId w:val="39"/>
        </w:numPr>
        <w:jc w:val="both"/>
        <w:rPr>
          <w:rFonts w:ascii="Arial" w:hAnsi="Arial" w:cs="Arial"/>
        </w:rPr>
      </w:pPr>
      <w:r w:rsidRPr="008262C4">
        <w:rPr>
          <w:rFonts w:ascii="Arial" w:eastAsia="Times New Roman" w:hAnsi="Arial" w:cs="Arial"/>
          <w:kern w:val="0"/>
          <w:lang w:eastAsia="pt-BR"/>
          <w14:ligatures w14:val="none"/>
        </w:rPr>
        <w:t>que o custo do licitante ultrapassa o valor da proposta; e inexistirem custos de oportunidade capazes de justificar o vulto da oferta.</w:t>
      </w:r>
    </w:p>
    <w:p w14:paraId="754F3D91" w14:textId="77777777" w:rsidR="007A1A24" w:rsidRPr="00942336" w:rsidRDefault="007A1A24" w:rsidP="00274BB4">
      <w:pPr>
        <w:pStyle w:val="PargrafodaLista"/>
        <w:spacing w:before="288" w:after="288" w:line="240" w:lineRule="auto"/>
        <w:jc w:val="both"/>
        <w:textAlignment w:val="baseline"/>
        <w:rPr>
          <w:rFonts w:ascii="Arial" w:eastAsia="Times New Roman" w:hAnsi="Arial" w:cs="Arial"/>
          <w:color w:val="FF0000"/>
          <w:kern w:val="0"/>
          <w:lang w:eastAsia="pt-BR"/>
          <w14:ligatures w14:val="none"/>
        </w:rPr>
      </w:pPr>
    </w:p>
    <w:p w14:paraId="7BF9DA22" w14:textId="51984646" w:rsidR="007A1A24" w:rsidRPr="00942336" w:rsidRDefault="007A1A24" w:rsidP="008262C4">
      <w:pPr>
        <w:pStyle w:val="PargrafodaLista"/>
        <w:numPr>
          <w:ilvl w:val="2"/>
          <w:numId w:val="39"/>
        </w:numPr>
        <w:spacing w:before="288" w:after="288" w:line="240" w:lineRule="auto"/>
        <w:jc w:val="both"/>
        <w:textAlignment w:val="baseline"/>
        <w:rPr>
          <w:rFonts w:ascii="Arial" w:eastAsia="Times New Roman" w:hAnsi="Arial" w:cs="Arial"/>
          <w:b/>
          <w:bCs/>
          <w:color w:val="FF0000"/>
          <w:kern w:val="0"/>
          <w:lang w:eastAsia="pt-BR"/>
          <w14:ligatures w14:val="none"/>
        </w:rPr>
      </w:pPr>
      <w:r w:rsidRPr="00942336">
        <w:rPr>
          <w:rFonts w:ascii="Arial" w:eastAsia="Times New Roman" w:hAnsi="Arial" w:cs="Arial"/>
          <w:color w:val="FF0000"/>
          <w:kern w:val="0"/>
          <w:lang w:eastAsia="pt-BR"/>
          <w14:ligatures w14:val="none"/>
        </w:rPr>
        <w:t>Em contratação de serviços de engenharia, além das disposições acima, a análise de exequibilidade e sobrepreço considerará o seguinte:</w:t>
      </w:r>
    </w:p>
    <w:p w14:paraId="3B32514C" w14:textId="51984646" w:rsidR="007A1A24" w:rsidRPr="00942336" w:rsidRDefault="007A1A24" w:rsidP="00274BB4">
      <w:pPr>
        <w:pStyle w:val="PargrafodaLista"/>
        <w:spacing w:before="288" w:after="288" w:line="240" w:lineRule="auto"/>
        <w:ind w:left="360"/>
        <w:jc w:val="both"/>
        <w:textAlignment w:val="baseline"/>
        <w:rPr>
          <w:rFonts w:ascii="Arial" w:eastAsia="Times New Roman" w:hAnsi="Arial" w:cs="Arial"/>
          <w:color w:val="FF0000"/>
          <w:kern w:val="0"/>
          <w:lang w:eastAsia="pt-BR"/>
          <w14:ligatures w14:val="none"/>
        </w:rPr>
      </w:pPr>
    </w:p>
    <w:p w14:paraId="02B8EAFD" w14:textId="3915F1E8" w:rsidR="007A1A24" w:rsidRPr="00942336" w:rsidRDefault="007A1A24" w:rsidP="008262C4">
      <w:pPr>
        <w:pStyle w:val="PargrafodaLista"/>
        <w:numPr>
          <w:ilvl w:val="3"/>
          <w:numId w:val="39"/>
        </w:numPr>
        <w:spacing w:before="288" w:after="288" w:line="240" w:lineRule="auto"/>
        <w:jc w:val="both"/>
        <w:textAlignment w:val="baseline"/>
        <w:rPr>
          <w:rFonts w:ascii="Arial" w:eastAsia="Times New Roman" w:hAnsi="Arial" w:cs="Arial"/>
          <w:b/>
          <w:bCs/>
          <w:color w:val="FF0000"/>
          <w:kern w:val="0"/>
          <w:lang w:eastAsia="pt-BR"/>
          <w14:ligatures w14:val="none"/>
        </w:rPr>
      </w:pPr>
      <w:r w:rsidRPr="00942336">
        <w:rPr>
          <w:rFonts w:ascii="Arial" w:eastAsia="Times New Roman" w:hAnsi="Arial" w:cs="Arial"/>
          <w:color w:val="FF0000"/>
          <w:kern w:val="0"/>
          <w:lang w:eastAsia="pt-BR"/>
          <w14:ligatures w14:val="none"/>
        </w:rPr>
        <w:t>Nos regimes de execução por tarefa, empreitada por preço global ou empreitada integral, semi-integrada ou integrada, a caracterização do sobrepreço se dará pela superação do valor global estimado;</w:t>
      </w:r>
    </w:p>
    <w:p w14:paraId="3CB036CC" w14:textId="77777777" w:rsidR="007A1A24" w:rsidRPr="00942336" w:rsidRDefault="007A1A24" w:rsidP="00274BB4">
      <w:pPr>
        <w:pStyle w:val="PargrafodaLista"/>
        <w:spacing w:before="288" w:after="288" w:line="240" w:lineRule="auto"/>
        <w:ind w:left="648"/>
        <w:jc w:val="both"/>
        <w:textAlignment w:val="baseline"/>
        <w:rPr>
          <w:rFonts w:ascii="Arial" w:eastAsia="Times New Roman" w:hAnsi="Arial" w:cs="Arial"/>
          <w:b/>
          <w:bCs/>
          <w:color w:val="FF0000"/>
          <w:kern w:val="0"/>
          <w:lang w:eastAsia="pt-BR"/>
          <w14:ligatures w14:val="none"/>
        </w:rPr>
      </w:pPr>
    </w:p>
    <w:p w14:paraId="376D0700" w14:textId="65DE4329" w:rsidR="007A1A24" w:rsidRPr="00942336" w:rsidRDefault="007A1A24" w:rsidP="008262C4">
      <w:pPr>
        <w:pStyle w:val="PargrafodaLista"/>
        <w:numPr>
          <w:ilvl w:val="3"/>
          <w:numId w:val="39"/>
        </w:numPr>
        <w:spacing w:before="288" w:after="288" w:line="240" w:lineRule="auto"/>
        <w:jc w:val="both"/>
        <w:textAlignment w:val="baseline"/>
        <w:rPr>
          <w:rFonts w:ascii="Arial" w:eastAsia="Times New Roman" w:hAnsi="Arial" w:cs="Arial"/>
          <w:b/>
          <w:bCs/>
          <w:color w:val="FF0000"/>
          <w:kern w:val="0"/>
          <w:lang w:eastAsia="pt-BR"/>
          <w14:ligatures w14:val="none"/>
        </w:rPr>
      </w:pPr>
      <w:r w:rsidRPr="00942336">
        <w:rPr>
          <w:rFonts w:ascii="Arial" w:eastAsia="Times New Roman" w:hAnsi="Arial" w:cs="Arial"/>
          <w:color w:val="FF0000"/>
          <w:kern w:val="0"/>
          <w:lang w:eastAsia="pt-BR"/>
          <w14:ligatures w14:val="none"/>
        </w:rPr>
        <w:t>No regime de empreitada por preço unitário, a caracterização do sobrepreço se dará pela superação do valor global estimado e pela superação de custo unitário tido como relevante, conforme planilha anexa ao edital;</w:t>
      </w:r>
    </w:p>
    <w:p w14:paraId="215771C6" w14:textId="77777777" w:rsidR="007A1A24" w:rsidRPr="00942336" w:rsidRDefault="007A1A24" w:rsidP="00274BB4">
      <w:pPr>
        <w:pStyle w:val="PargrafodaLista"/>
        <w:jc w:val="both"/>
        <w:rPr>
          <w:rFonts w:ascii="Arial" w:eastAsia="Times New Roman" w:hAnsi="Arial" w:cs="Arial"/>
          <w:b/>
          <w:bCs/>
          <w:color w:val="FF0000"/>
          <w:kern w:val="0"/>
          <w:lang w:eastAsia="pt-BR"/>
          <w14:ligatures w14:val="none"/>
        </w:rPr>
      </w:pPr>
    </w:p>
    <w:p w14:paraId="70FA560A" w14:textId="67FB6347" w:rsidR="007A1A24" w:rsidRPr="00942336" w:rsidRDefault="007A1A24" w:rsidP="008262C4">
      <w:pPr>
        <w:pStyle w:val="PargrafodaLista"/>
        <w:numPr>
          <w:ilvl w:val="3"/>
          <w:numId w:val="39"/>
        </w:numPr>
        <w:spacing w:before="288" w:after="288" w:line="240" w:lineRule="auto"/>
        <w:jc w:val="both"/>
        <w:textAlignment w:val="baseline"/>
        <w:rPr>
          <w:rFonts w:ascii="Arial" w:eastAsia="Times New Roman" w:hAnsi="Arial" w:cs="Arial"/>
          <w:b/>
          <w:bCs/>
          <w:color w:val="FF0000"/>
          <w:kern w:val="0"/>
          <w:lang w:eastAsia="pt-BR"/>
          <w14:ligatures w14:val="none"/>
        </w:rPr>
      </w:pPr>
      <w:r w:rsidRPr="00942336">
        <w:rPr>
          <w:rFonts w:ascii="Arial" w:eastAsia="Times New Roman" w:hAnsi="Arial" w:cs="Arial"/>
          <w:color w:val="FF0000"/>
          <w:kern w:val="0"/>
          <w:lang w:eastAsia="pt-BR"/>
          <w14:ligatures w14:val="none"/>
        </w:rPr>
        <w:t>No caso de serviços de engenharia, serão consideradas inexequíveis as propostas cujos valores forem inferiores a 75% (setenta e cinco por cento) do valor orçado pela Administração, independentemente do regime de execução.</w:t>
      </w:r>
    </w:p>
    <w:p w14:paraId="4EC39F90" w14:textId="77777777" w:rsidR="007A1A24" w:rsidRPr="00274BB4" w:rsidRDefault="007A1A24" w:rsidP="00274BB4">
      <w:pPr>
        <w:pStyle w:val="PargrafodaLista"/>
        <w:spacing w:before="288" w:after="288" w:line="240" w:lineRule="auto"/>
        <w:ind w:left="435"/>
        <w:jc w:val="both"/>
        <w:textAlignment w:val="baseline"/>
        <w:rPr>
          <w:rFonts w:ascii="Arial" w:eastAsia="Times New Roman" w:hAnsi="Arial" w:cs="Arial"/>
          <w:b/>
          <w:bCs/>
          <w:kern w:val="0"/>
          <w:lang w:eastAsia="pt-BR"/>
          <w14:ligatures w14:val="none"/>
        </w:rPr>
      </w:pPr>
    </w:p>
    <w:p w14:paraId="41CD40BD" w14:textId="77777777" w:rsidR="007A1A24" w:rsidRPr="00942336" w:rsidRDefault="007A1A24" w:rsidP="008262C4">
      <w:pPr>
        <w:pStyle w:val="PargrafodaLista"/>
        <w:numPr>
          <w:ilvl w:val="1"/>
          <w:numId w:val="39"/>
        </w:numPr>
        <w:spacing w:before="288" w:after="288" w:line="240" w:lineRule="auto"/>
        <w:jc w:val="both"/>
        <w:textAlignment w:val="baseline"/>
        <w:rPr>
          <w:rFonts w:ascii="Arial" w:eastAsia="Times New Roman" w:hAnsi="Arial" w:cs="Arial"/>
          <w:b/>
          <w:bCs/>
          <w:kern w:val="0"/>
          <w:lang w:eastAsia="pt-BR"/>
          <w14:ligatures w14:val="none"/>
        </w:rPr>
      </w:pPr>
      <w:r w:rsidRPr="00942336">
        <w:rPr>
          <w:rFonts w:ascii="Arial" w:eastAsia="Times New Roman" w:hAnsi="Arial" w:cs="Arial"/>
          <w:kern w:val="0"/>
          <w:lang w:eastAsia="pt-BR"/>
          <w14:ligatures w14:val="none"/>
        </w:rPr>
        <w:t>Será exigida garantia adicional do licitante vencedor cuja proposta seja inferior a 85% (oitenta e cinco por cento) do valor orçado pela Administração, equivalente à diferença entre este último e o valor da proposta, sem prejuízo das demais garantias exigíveis de acordo com a Lei.</w:t>
      </w:r>
    </w:p>
    <w:p w14:paraId="7A395BF0" w14:textId="77777777" w:rsidR="007A1A24" w:rsidRPr="00274BB4" w:rsidRDefault="007A1A24" w:rsidP="00274BB4">
      <w:pPr>
        <w:pStyle w:val="PargrafodaLista"/>
        <w:jc w:val="both"/>
        <w:rPr>
          <w:rFonts w:ascii="Arial" w:eastAsia="Times New Roman" w:hAnsi="Arial" w:cs="Arial"/>
          <w:b/>
          <w:bCs/>
          <w:kern w:val="0"/>
          <w:lang w:eastAsia="pt-BR"/>
          <w14:ligatures w14:val="none"/>
        </w:rPr>
      </w:pPr>
    </w:p>
    <w:p w14:paraId="0588F8C2" w14:textId="24A7AB36" w:rsidR="007A1A24" w:rsidRPr="00274BB4" w:rsidRDefault="00274BB4" w:rsidP="008262C4">
      <w:pPr>
        <w:pStyle w:val="PargrafodaLista"/>
        <w:numPr>
          <w:ilvl w:val="1"/>
          <w:numId w:val="39"/>
        </w:numPr>
        <w:spacing w:before="288" w:after="288" w:line="240" w:lineRule="auto"/>
        <w:jc w:val="both"/>
        <w:textAlignment w:val="baseline"/>
        <w:rPr>
          <w:rFonts w:ascii="Arial" w:eastAsia="Times New Roman" w:hAnsi="Arial" w:cs="Arial"/>
          <w:b/>
          <w:bCs/>
          <w:kern w:val="0"/>
          <w:lang w:eastAsia="pt-BR"/>
          <w14:ligatures w14:val="none"/>
        </w:rPr>
      </w:pPr>
      <w:r>
        <w:rPr>
          <w:rFonts w:ascii="Arial" w:eastAsia="Times New Roman" w:hAnsi="Arial" w:cs="Arial"/>
          <w:kern w:val="0"/>
          <w:lang w:eastAsia="pt-BR"/>
          <w14:ligatures w14:val="none"/>
        </w:rPr>
        <w:t xml:space="preserve"> </w:t>
      </w:r>
      <w:r w:rsidR="007A1A24" w:rsidRPr="00274BB4">
        <w:rPr>
          <w:rFonts w:ascii="Arial" w:eastAsia="Times New Roman" w:hAnsi="Arial" w:cs="Arial"/>
          <w:kern w:val="0"/>
          <w:lang w:eastAsia="pt-BR"/>
          <w14:ligatures w14:val="none"/>
        </w:rPr>
        <w:t>Se houver indícios de inexequibilidade da proposta de preço, ou em caso da necessidade de esclarecimentos complementares, poderão ser efetuadas diligências, para que a empresa comprove a exequibilidade da proposta.</w:t>
      </w:r>
    </w:p>
    <w:p w14:paraId="72BBD39C" w14:textId="77777777" w:rsidR="007A1A24" w:rsidRPr="00274BB4" w:rsidRDefault="007A1A24" w:rsidP="00274BB4">
      <w:pPr>
        <w:pStyle w:val="PargrafodaLista"/>
        <w:jc w:val="both"/>
        <w:rPr>
          <w:rFonts w:ascii="Arial" w:eastAsia="Times New Roman" w:hAnsi="Arial" w:cs="Arial"/>
          <w:b/>
          <w:bCs/>
          <w:kern w:val="0"/>
          <w:lang w:eastAsia="pt-BR"/>
          <w14:ligatures w14:val="none"/>
        </w:rPr>
      </w:pPr>
    </w:p>
    <w:p w14:paraId="325D5657" w14:textId="70B6C96A" w:rsidR="008C229D" w:rsidRPr="00274BB4" w:rsidRDefault="00274BB4" w:rsidP="008262C4">
      <w:pPr>
        <w:pStyle w:val="PargrafodaLista"/>
        <w:numPr>
          <w:ilvl w:val="1"/>
          <w:numId w:val="39"/>
        </w:numPr>
        <w:jc w:val="both"/>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 </w:t>
      </w:r>
      <w:r w:rsidR="007A1A24" w:rsidRPr="00274BB4">
        <w:rPr>
          <w:rFonts w:ascii="Arial" w:eastAsia="Times New Roman" w:hAnsi="Arial" w:cs="Arial"/>
          <w:kern w:val="0"/>
          <w:lang w:eastAsia="pt-BR"/>
          <w14:ligatures w14:val="none"/>
        </w:rPr>
        <w:t>A desclassificação será sempre fundamentada e registrada, com acompanhamento por todos os participantes.</w:t>
      </w:r>
    </w:p>
    <w:p w14:paraId="6903A3D3" w14:textId="77777777" w:rsidR="008C229D" w:rsidRPr="00274BB4" w:rsidRDefault="008C229D" w:rsidP="00274BB4">
      <w:pPr>
        <w:pStyle w:val="PargrafodaLista"/>
        <w:jc w:val="both"/>
        <w:rPr>
          <w:rFonts w:ascii="Arial" w:eastAsia="Times New Roman" w:hAnsi="Arial" w:cs="Arial"/>
          <w:kern w:val="0"/>
          <w:lang w:eastAsia="pt-BR"/>
          <w14:ligatures w14:val="none"/>
        </w:rPr>
      </w:pPr>
    </w:p>
    <w:p w14:paraId="5DCF704B" w14:textId="19A52CDD" w:rsidR="008C229D" w:rsidRPr="00274BB4" w:rsidRDefault="00274BB4" w:rsidP="008262C4">
      <w:pPr>
        <w:pStyle w:val="PargrafodaLista"/>
        <w:numPr>
          <w:ilvl w:val="1"/>
          <w:numId w:val="39"/>
        </w:numPr>
        <w:jc w:val="both"/>
        <w:rPr>
          <w:rFonts w:ascii="Arial" w:hAnsi="Arial" w:cs="Arial"/>
        </w:rPr>
      </w:pPr>
      <w:r>
        <w:rPr>
          <w:rFonts w:ascii="Arial" w:eastAsia="Times New Roman" w:hAnsi="Arial" w:cs="Arial"/>
          <w:kern w:val="0"/>
          <w:lang w:eastAsia="pt-BR"/>
          <w14:ligatures w14:val="none"/>
        </w:rPr>
        <w:t xml:space="preserve"> </w:t>
      </w:r>
      <w:r w:rsidR="007A1A24" w:rsidRPr="00274BB4">
        <w:rPr>
          <w:rFonts w:ascii="Arial" w:eastAsia="Times New Roman" w:hAnsi="Arial" w:cs="Arial"/>
          <w:kern w:val="0"/>
          <w:lang w:eastAsia="pt-BR"/>
          <w14:ligatures w14:val="none"/>
        </w:rPr>
        <w:t>A não desclassificação da proposta não impede o seu julgamento definitivo em sentido contrário, levado a efeito na fase de aceitação.</w:t>
      </w:r>
    </w:p>
    <w:p w14:paraId="7A13E02F" w14:textId="77777777" w:rsidR="008C229D" w:rsidRPr="00274BB4" w:rsidRDefault="008C229D" w:rsidP="00274BB4">
      <w:pPr>
        <w:pStyle w:val="PargrafodaLista"/>
        <w:jc w:val="both"/>
        <w:rPr>
          <w:rFonts w:ascii="Arial" w:hAnsi="Arial" w:cs="Arial"/>
        </w:rPr>
      </w:pPr>
    </w:p>
    <w:p w14:paraId="0AE8D85C" w14:textId="7156EDB4" w:rsidR="008C229D" w:rsidRPr="00274BB4" w:rsidRDefault="00942336" w:rsidP="008262C4">
      <w:pPr>
        <w:pStyle w:val="PargrafodaLista"/>
        <w:numPr>
          <w:ilvl w:val="1"/>
          <w:numId w:val="39"/>
        </w:numPr>
        <w:jc w:val="both"/>
        <w:rPr>
          <w:rFonts w:ascii="Arial" w:hAnsi="Arial" w:cs="Arial"/>
        </w:rPr>
      </w:pPr>
      <w:r>
        <w:rPr>
          <w:rFonts w:ascii="Arial" w:hAnsi="Arial" w:cs="Arial"/>
        </w:rPr>
        <w:lastRenderedPageBreak/>
        <w:t xml:space="preserve"> </w:t>
      </w:r>
      <w:r w:rsidR="007328F0" w:rsidRPr="00274BB4">
        <w:rPr>
          <w:rFonts w:ascii="Arial" w:hAnsi="Arial" w:cs="Arial"/>
        </w:rPr>
        <w:t>O sistema ordenará automaticamente as propostas classificadas, sendo que somente estas participarão da fase de lances</w:t>
      </w:r>
      <w:r w:rsidR="008262C4">
        <w:rPr>
          <w:rFonts w:ascii="Arial" w:hAnsi="Arial" w:cs="Arial"/>
        </w:rPr>
        <w:t>.</w:t>
      </w:r>
      <w:r w:rsidR="007328F0" w:rsidRPr="00274BB4">
        <w:rPr>
          <w:rFonts w:ascii="Arial" w:hAnsi="Arial" w:cs="Arial"/>
        </w:rPr>
        <w:t xml:space="preserve"> O sistema disponibilizará campo próprio para troca de mensagens entre o Pregoeiro e os licitantes</w:t>
      </w:r>
    </w:p>
    <w:p w14:paraId="21C0FFB1" w14:textId="77777777" w:rsidR="008C229D" w:rsidRPr="00274BB4" w:rsidRDefault="008C229D" w:rsidP="00274BB4">
      <w:pPr>
        <w:pStyle w:val="PargrafodaLista"/>
        <w:jc w:val="both"/>
        <w:rPr>
          <w:rFonts w:ascii="Arial" w:hAnsi="Arial" w:cs="Arial"/>
        </w:rPr>
      </w:pPr>
    </w:p>
    <w:p w14:paraId="19CCC5BB" w14:textId="77777777" w:rsidR="00613770" w:rsidRDefault="00274BB4" w:rsidP="008262C4">
      <w:pPr>
        <w:pStyle w:val="PargrafodaLista"/>
        <w:numPr>
          <w:ilvl w:val="1"/>
          <w:numId w:val="39"/>
        </w:numPr>
        <w:jc w:val="both"/>
        <w:rPr>
          <w:rFonts w:ascii="Arial" w:hAnsi="Arial" w:cs="Arial"/>
        </w:rPr>
      </w:pPr>
      <w:r>
        <w:rPr>
          <w:rFonts w:ascii="Arial" w:hAnsi="Arial" w:cs="Arial"/>
        </w:rPr>
        <w:t xml:space="preserve"> </w:t>
      </w:r>
      <w:r w:rsidR="007328F0" w:rsidRPr="00274BB4">
        <w:rPr>
          <w:rFonts w:ascii="Arial" w:hAnsi="Arial" w:cs="Arial"/>
        </w:rPr>
        <w:t xml:space="preserve">Iniciada a etapa competitiva, os licitantes deverão encaminhar lances </w:t>
      </w:r>
      <w:r w:rsidR="008C229D" w:rsidRPr="00274BB4">
        <w:rPr>
          <w:rFonts w:ascii="Arial" w:hAnsi="Arial" w:cs="Arial"/>
        </w:rPr>
        <w:t>ex</w:t>
      </w:r>
      <w:r w:rsidR="007328F0" w:rsidRPr="00274BB4">
        <w:rPr>
          <w:rFonts w:ascii="Arial" w:hAnsi="Arial" w:cs="Arial"/>
        </w:rPr>
        <w:t>clusivamente por meio do sistema eletrônico, sendo imediatamente informados do seu recebimento e do valor consignado no registro</w:t>
      </w:r>
    </w:p>
    <w:p w14:paraId="6345B512" w14:textId="460AB73F" w:rsidR="008262C4" w:rsidRDefault="008262C4" w:rsidP="00942336">
      <w:pPr>
        <w:spacing w:before="288" w:after="288" w:line="240" w:lineRule="auto"/>
        <w:jc w:val="both"/>
        <w:textAlignment w:val="baseline"/>
        <w:rPr>
          <w:rFonts w:ascii="Arial" w:hAnsi="Arial" w:cs="Arial"/>
        </w:rPr>
      </w:pPr>
      <w:r>
        <w:rPr>
          <w:rFonts w:ascii="Arial" w:hAnsi="Arial" w:cs="Arial"/>
        </w:rPr>
        <w:t>5.11.1</w:t>
      </w:r>
      <w:r w:rsidR="00274BB4" w:rsidRPr="00613770">
        <w:rPr>
          <w:rFonts w:ascii="Arial" w:hAnsi="Arial" w:cs="Arial"/>
        </w:rPr>
        <w:t xml:space="preserve"> </w:t>
      </w:r>
      <w:r w:rsidR="008C229D" w:rsidRPr="00613770">
        <w:rPr>
          <w:rFonts w:ascii="Arial" w:hAnsi="Arial" w:cs="Arial"/>
        </w:rPr>
        <w:t xml:space="preserve">O lance deverá ser ofertado pelo valor </w:t>
      </w:r>
      <w:r w:rsidR="008C229D" w:rsidRPr="00613770">
        <w:rPr>
          <w:rFonts w:ascii="Arial" w:hAnsi="Arial" w:cs="Arial"/>
          <w:color w:val="FF0000"/>
        </w:rPr>
        <w:t>[anual] / [total] / [unitário]</w:t>
      </w:r>
      <w:r w:rsidR="008C229D" w:rsidRPr="00613770">
        <w:rPr>
          <w:rFonts w:ascii="Arial" w:hAnsi="Arial" w:cs="Arial"/>
        </w:rPr>
        <w:t xml:space="preserve"> do </w:t>
      </w:r>
      <w:r w:rsidR="008C229D" w:rsidRPr="00613770">
        <w:rPr>
          <w:rFonts w:ascii="Arial" w:hAnsi="Arial" w:cs="Arial"/>
          <w:color w:val="FF0000"/>
        </w:rPr>
        <w:t>[item] / [grupo]</w:t>
      </w:r>
      <w:r w:rsidR="008C229D" w:rsidRPr="00613770">
        <w:rPr>
          <w:rFonts w:ascii="Arial" w:hAnsi="Arial" w:cs="Arial"/>
        </w:rPr>
        <w:t>.</w:t>
      </w:r>
    </w:p>
    <w:p w14:paraId="4E1D4CD5" w14:textId="04405566" w:rsidR="00C544F7" w:rsidRPr="00942336" w:rsidRDefault="00C544F7" w:rsidP="00942336">
      <w:pPr>
        <w:pStyle w:val="PargrafodaLista"/>
        <w:ind w:left="435"/>
        <w:jc w:val="both"/>
        <w:rPr>
          <w:del w:id="2" w:author="Elisa Ibraim" w:date="2023-04-10T13:55:00Z"/>
          <w:rFonts w:ascii="Arial" w:hAnsi="Arial" w:cs="Arial"/>
        </w:rPr>
      </w:pPr>
    </w:p>
    <w:p w14:paraId="391E67F0" w14:textId="37568465" w:rsidR="008C229D" w:rsidRPr="00942336" w:rsidRDefault="00942336" w:rsidP="00942336">
      <w:pPr>
        <w:spacing w:before="288" w:after="288" w:line="240" w:lineRule="auto"/>
        <w:jc w:val="both"/>
        <w:textAlignment w:val="baseline"/>
        <w:rPr>
          <w:rFonts w:ascii="Arial" w:hAnsi="Arial" w:cs="Arial"/>
        </w:rPr>
      </w:pPr>
      <w:r>
        <w:rPr>
          <w:rFonts w:ascii="Arial" w:hAnsi="Arial" w:cs="Arial"/>
        </w:rPr>
        <w:t>5.12 O</w:t>
      </w:r>
      <w:r w:rsidR="008C229D" w:rsidRPr="00942336">
        <w:rPr>
          <w:rFonts w:ascii="Arial" w:hAnsi="Arial" w:cs="Arial"/>
        </w:rPr>
        <w:t>s licitantes poderão oferecer lances sucessivos, observando o horário fixado para abertura da sessão e as regras estabelecidas no Edital.</w:t>
      </w:r>
    </w:p>
    <w:p w14:paraId="18BD0564" w14:textId="3C5E95C7" w:rsidR="008C229D" w:rsidRPr="00942336" w:rsidRDefault="00942336" w:rsidP="00942336">
      <w:pPr>
        <w:spacing w:before="288" w:after="288" w:line="240" w:lineRule="auto"/>
        <w:jc w:val="both"/>
        <w:textAlignment w:val="baseline"/>
        <w:rPr>
          <w:rFonts w:ascii="Arial" w:hAnsi="Arial" w:cs="Arial"/>
        </w:rPr>
      </w:pPr>
      <w:r>
        <w:rPr>
          <w:rFonts w:ascii="Arial" w:hAnsi="Arial" w:cs="Arial"/>
        </w:rPr>
        <w:t xml:space="preserve">5.13 </w:t>
      </w:r>
      <w:r w:rsidR="008C229D" w:rsidRPr="00942336">
        <w:rPr>
          <w:rFonts w:ascii="Arial" w:hAnsi="Arial" w:cs="Arial"/>
        </w:rPr>
        <w:t>O licitante somente poderá oferecer lance de valor inferior ao último por ele ofertado e registrado pelo sistema.</w:t>
      </w:r>
    </w:p>
    <w:p w14:paraId="77A937CD" w14:textId="5E5C82EE" w:rsidR="008C229D" w:rsidRPr="00942336" w:rsidRDefault="00942336" w:rsidP="00942336">
      <w:pPr>
        <w:spacing w:before="288" w:after="288" w:line="240" w:lineRule="auto"/>
        <w:jc w:val="both"/>
        <w:textAlignment w:val="baseline"/>
        <w:rPr>
          <w:rFonts w:ascii="Arial" w:hAnsi="Arial" w:cs="Arial"/>
        </w:rPr>
      </w:pPr>
      <w:r>
        <w:rPr>
          <w:rFonts w:ascii="Arial" w:hAnsi="Arial" w:cs="Arial"/>
        </w:rPr>
        <w:t>5.14</w:t>
      </w:r>
      <w:r w:rsidR="00274BB4" w:rsidRPr="00942336">
        <w:rPr>
          <w:rFonts w:ascii="Arial" w:hAnsi="Arial" w:cs="Arial"/>
        </w:rPr>
        <w:t xml:space="preserve"> </w:t>
      </w:r>
      <w:r w:rsidR="008C229D" w:rsidRPr="00942336">
        <w:rPr>
          <w:rFonts w:ascii="Arial" w:hAnsi="Arial" w:cs="Arial"/>
        </w:rPr>
        <w:t xml:space="preserve">O intervalo mínimo de diferença de valores ou percentuais entre os lances, que incidirá tanto em relação aos lances intermediários quanto em relação à proposta que cobrir a melhor oferta deverá ser de </w:t>
      </w:r>
      <w:r w:rsidR="008C229D" w:rsidRPr="00942336">
        <w:rPr>
          <w:rFonts w:ascii="Arial" w:hAnsi="Arial" w:cs="Arial"/>
          <w:color w:val="FF0000"/>
        </w:rPr>
        <w:t>R$ 0,01 (um centavo)</w:t>
      </w:r>
      <w:r w:rsidR="00613770" w:rsidRPr="00942336">
        <w:rPr>
          <w:rStyle w:val="Refdenotaderodap"/>
          <w:rFonts w:ascii="Arial" w:hAnsi="Arial" w:cs="Arial"/>
          <w:color w:val="FF0000"/>
        </w:rPr>
        <w:footnoteReference w:id="4"/>
      </w:r>
      <w:r w:rsidR="008C229D" w:rsidRPr="00942336">
        <w:rPr>
          <w:rFonts w:ascii="Arial" w:hAnsi="Arial" w:cs="Arial"/>
          <w:color w:val="FF0000"/>
        </w:rPr>
        <w:t xml:space="preserve">. </w:t>
      </w:r>
    </w:p>
    <w:p w14:paraId="2CBC23D7" w14:textId="6EB6297A" w:rsidR="008C229D" w:rsidRDefault="00942336" w:rsidP="00942336">
      <w:pPr>
        <w:jc w:val="both"/>
        <w:rPr>
          <w:rFonts w:ascii="Arial" w:hAnsi="Arial" w:cs="Arial"/>
        </w:rPr>
      </w:pPr>
      <w:r>
        <w:rPr>
          <w:rFonts w:ascii="Arial" w:hAnsi="Arial" w:cs="Arial"/>
        </w:rPr>
        <w:t>5.15</w:t>
      </w:r>
      <w:r w:rsidR="00274BB4" w:rsidRPr="00942336">
        <w:rPr>
          <w:rFonts w:ascii="Arial" w:hAnsi="Arial" w:cs="Arial"/>
        </w:rPr>
        <w:t xml:space="preserve"> </w:t>
      </w:r>
      <w:r w:rsidR="008C229D" w:rsidRPr="00942336">
        <w:rPr>
          <w:rFonts w:ascii="Arial" w:hAnsi="Arial" w:cs="Arial"/>
        </w:rPr>
        <w:t xml:space="preserve">O intervalo mínimo de diferença de valores ou percentuais entre os lances, também chamado de margem de lances, poderá ser alterado pelo pregoeiro durante a sessão, caso o mesmo perceba deliberado excesso de morosidade por parte dos licitantes na disputa. </w:t>
      </w:r>
    </w:p>
    <w:p w14:paraId="2AA7CB8F" w14:textId="19943F8A" w:rsidR="008C229D" w:rsidRPr="00BE3047" w:rsidRDefault="00BE3047" w:rsidP="00BE3047">
      <w:pPr>
        <w:jc w:val="both"/>
        <w:rPr>
          <w:rFonts w:ascii="Arial" w:hAnsi="Arial" w:cs="Arial"/>
        </w:rPr>
      </w:pPr>
      <w:r>
        <w:rPr>
          <w:rFonts w:ascii="Arial" w:hAnsi="Arial" w:cs="Arial"/>
        </w:rPr>
        <w:t>5.16</w:t>
      </w:r>
      <w:r w:rsidR="00274BB4" w:rsidRPr="00BE3047">
        <w:rPr>
          <w:rFonts w:ascii="Arial" w:hAnsi="Arial" w:cs="Arial"/>
        </w:rPr>
        <w:t xml:space="preserve"> </w:t>
      </w:r>
      <w:r w:rsidR="008C229D" w:rsidRPr="00BE3047">
        <w:rPr>
          <w:rFonts w:ascii="Arial" w:hAnsi="Arial" w:cs="Arial"/>
        </w:rPr>
        <w:t>A alteração da margem de lances será informada pelo pregoeiro por meio do sistema de mensagens da plataforma</w:t>
      </w:r>
    </w:p>
    <w:p w14:paraId="3C1DD5D5" w14:textId="745374C4" w:rsidR="008C229D" w:rsidRPr="00BE3047" w:rsidRDefault="00BE3047" w:rsidP="00BE3047">
      <w:pPr>
        <w:jc w:val="both"/>
        <w:rPr>
          <w:rFonts w:ascii="Arial" w:hAnsi="Arial" w:cs="Arial"/>
        </w:rPr>
      </w:pPr>
      <w:r>
        <w:rPr>
          <w:rFonts w:ascii="Arial" w:hAnsi="Arial" w:cs="Arial"/>
        </w:rPr>
        <w:t>5.17</w:t>
      </w:r>
      <w:r w:rsidR="00274BB4" w:rsidRPr="00BE3047">
        <w:rPr>
          <w:rFonts w:ascii="Arial" w:hAnsi="Arial" w:cs="Arial"/>
        </w:rPr>
        <w:t xml:space="preserve"> </w:t>
      </w:r>
      <w:r w:rsidR="008C229D" w:rsidRPr="00BE3047">
        <w:rPr>
          <w:rFonts w:ascii="Arial" w:hAnsi="Arial" w:cs="Arial"/>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54EA1B7A" w14:textId="10F56CE2" w:rsidR="008C229D" w:rsidRPr="00BE3047" w:rsidRDefault="00BE3047" w:rsidP="00BE3047">
      <w:pPr>
        <w:jc w:val="both"/>
        <w:rPr>
          <w:rFonts w:ascii="Arial" w:hAnsi="Arial" w:cs="Arial"/>
        </w:rPr>
      </w:pPr>
      <w:r>
        <w:rPr>
          <w:rFonts w:ascii="Arial" w:hAnsi="Arial" w:cs="Arial"/>
        </w:rPr>
        <w:t>5.18</w:t>
      </w:r>
      <w:r w:rsidR="00274BB4" w:rsidRPr="00BE3047">
        <w:rPr>
          <w:rFonts w:ascii="Arial" w:hAnsi="Arial" w:cs="Arial"/>
        </w:rPr>
        <w:t xml:space="preserve"> </w:t>
      </w:r>
      <w:r w:rsidR="008C229D" w:rsidRPr="00BE3047">
        <w:rPr>
          <w:rFonts w:ascii="Arial" w:hAnsi="Arial" w:cs="Arial"/>
        </w:rPr>
        <w:t>Será adotado para o envio de lances no pregão eletrônico o modo de disputa “aberto”, em que os licitantes apresentarão lances públicos e sucessivos, com prorrogações.</w:t>
      </w:r>
    </w:p>
    <w:p w14:paraId="7DCDDE12" w14:textId="141137D1" w:rsidR="008C229D" w:rsidRPr="00BE3047" w:rsidRDefault="00BE3047" w:rsidP="00BE3047">
      <w:pPr>
        <w:jc w:val="both"/>
        <w:rPr>
          <w:rFonts w:ascii="Arial" w:hAnsi="Arial" w:cs="Arial"/>
        </w:rPr>
      </w:pPr>
      <w:r>
        <w:rPr>
          <w:rFonts w:ascii="Arial" w:hAnsi="Arial" w:cs="Arial"/>
        </w:rPr>
        <w:t>5.19</w:t>
      </w:r>
      <w:r w:rsidR="008C229D" w:rsidRPr="00BE3047">
        <w:rPr>
          <w:rFonts w:ascii="Arial" w:hAnsi="Arial" w:cs="Arial"/>
        </w:rPr>
        <w:t xml:space="preserve"> A etapa de lances da sessão pública terá duração de dez minutos e, após isso, será prorrogada automaticamente pelo sistema quando houver lance ofertado nos últimos dois minutos do período de duração da sessão pública. </w:t>
      </w:r>
    </w:p>
    <w:p w14:paraId="498B2FCF" w14:textId="3D7AB3E9" w:rsidR="008C229D" w:rsidRPr="00BE3047" w:rsidRDefault="00BE3047" w:rsidP="00BE3047">
      <w:pPr>
        <w:jc w:val="both"/>
        <w:rPr>
          <w:rFonts w:ascii="Arial" w:hAnsi="Arial" w:cs="Arial"/>
        </w:rPr>
      </w:pPr>
      <w:r>
        <w:rPr>
          <w:rFonts w:ascii="Arial" w:hAnsi="Arial" w:cs="Arial"/>
        </w:rPr>
        <w:t>5.20</w:t>
      </w:r>
      <w:r w:rsidR="00274BB4" w:rsidRPr="00BE3047">
        <w:rPr>
          <w:rFonts w:ascii="Arial" w:hAnsi="Arial" w:cs="Arial"/>
        </w:rPr>
        <w:t xml:space="preserve"> </w:t>
      </w:r>
      <w:r w:rsidR="008C229D" w:rsidRPr="00BE3047">
        <w:rPr>
          <w:rFonts w:ascii="Arial" w:hAnsi="Arial" w:cs="Arial"/>
        </w:rPr>
        <w:t xml:space="preserve">A prorrogação automática da etapa de lances, de que trata o item anterior, será de dois minutos e ocorrerá sucessivamente sempre que houver lances enviados nesse período de prorrogação, inclusive no caso de lances intermediários. </w:t>
      </w:r>
    </w:p>
    <w:p w14:paraId="27A2C35F" w14:textId="0CFA5547" w:rsidR="00087965" w:rsidRPr="00BE3047" w:rsidRDefault="00BE3047" w:rsidP="00BE3047">
      <w:pPr>
        <w:jc w:val="both"/>
        <w:rPr>
          <w:rFonts w:ascii="Arial" w:hAnsi="Arial" w:cs="Arial"/>
        </w:rPr>
      </w:pPr>
      <w:r>
        <w:rPr>
          <w:rFonts w:ascii="Arial" w:hAnsi="Arial" w:cs="Arial"/>
        </w:rPr>
        <w:t>5.21</w:t>
      </w:r>
      <w:r w:rsidR="00274BB4" w:rsidRPr="00BE3047">
        <w:rPr>
          <w:rFonts w:ascii="Arial" w:hAnsi="Arial" w:cs="Arial"/>
        </w:rPr>
        <w:t xml:space="preserve"> </w:t>
      </w:r>
      <w:r w:rsidR="008C229D" w:rsidRPr="00BE3047">
        <w:rPr>
          <w:rFonts w:ascii="Arial" w:hAnsi="Arial" w:cs="Arial"/>
        </w:rPr>
        <w:t>Não havendo novos lances na forma estabelecida nos itens anteriores, a sessão pública encerrar</w:t>
      </w:r>
      <w:r w:rsidR="00613770" w:rsidRPr="00BE3047">
        <w:rPr>
          <w:rFonts w:ascii="Arial" w:hAnsi="Arial" w:cs="Arial"/>
        </w:rPr>
        <w:t>-</w:t>
      </w:r>
      <w:r w:rsidR="008C229D" w:rsidRPr="00BE3047">
        <w:rPr>
          <w:rFonts w:ascii="Arial" w:hAnsi="Arial" w:cs="Arial"/>
        </w:rPr>
        <w:t xml:space="preserve">se-á automaticamente. </w:t>
      </w:r>
    </w:p>
    <w:p w14:paraId="6F8A424B" w14:textId="0B347264" w:rsidR="00087965" w:rsidRPr="00BE3047" w:rsidRDefault="00BE3047" w:rsidP="00BE3047">
      <w:pPr>
        <w:jc w:val="both"/>
        <w:rPr>
          <w:rFonts w:ascii="Arial" w:hAnsi="Arial" w:cs="Arial"/>
        </w:rPr>
      </w:pPr>
      <w:r>
        <w:rPr>
          <w:rFonts w:ascii="Arial" w:hAnsi="Arial" w:cs="Arial"/>
        </w:rPr>
        <w:t>5.22</w:t>
      </w:r>
      <w:r w:rsidR="00274BB4" w:rsidRPr="00BE3047">
        <w:rPr>
          <w:rFonts w:ascii="Arial" w:hAnsi="Arial" w:cs="Arial"/>
        </w:rPr>
        <w:t xml:space="preserve"> </w:t>
      </w:r>
      <w:r w:rsidR="008C229D" w:rsidRPr="00BE3047">
        <w:rPr>
          <w:rFonts w:ascii="Arial" w:hAnsi="Arial" w:cs="Arial"/>
        </w:rPr>
        <w:t xml:space="preserve">Encerrada a fase competitiva sem que haja a prorrogação automática pelo sistema, poderá o pregoeiro, assessorado pela equipe de apoio, justificadamente, admitir o reinício da sessão pública de lances, em prol da consecução do melhor preço. </w:t>
      </w:r>
    </w:p>
    <w:p w14:paraId="3704911B" w14:textId="63E7FF53" w:rsidR="00087965" w:rsidRPr="00BE3047" w:rsidRDefault="00BE3047" w:rsidP="00BE3047">
      <w:pPr>
        <w:jc w:val="both"/>
        <w:rPr>
          <w:rFonts w:ascii="Arial" w:hAnsi="Arial" w:cs="Arial"/>
        </w:rPr>
      </w:pPr>
      <w:r>
        <w:rPr>
          <w:rFonts w:ascii="Arial" w:hAnsi="Arial" w:cs="Arial"/>
        </w:rPr>
        <w:lastRenderedPageBreak/>
        <w:t>5.23</w:t>
      </w:r>
      <w:r w:rsidR="00274BB4" w:rsidRPr="00BE3047">
        <w:rPr>
          <w:rFonts w:ascii="Arial" w:hAnsi="Arial" w:cs="Arial"/>
        </w:rPr>
        <w:t xml:space="preserve"> </w:t>
      </w:r>
      <w:r w:rsidR="008C229D" w:rsidRPr="00BE3047">
        <w:rPr>
          <w:rFonts w:ascii="Arial" w:hAnsi="Arial" w:cs="Arial"/>
        </w:rPr>
        <w:t xml:space="preserve">Não serão aceitos dois ou mais lances de mesmo valor, prevalecendo aquele que for recebido e registrado em primeiro lugar. </w:t>
      </w:r>
    </w:p>
    <w:p w14:paraId="10DF95BE" w14:textId="4607770B" w:rsidR="00087965" w:rsidRPr="00BE3047" w:rsidRDefault="00BE3047" w:rsidP="00BE3047">
      <w:pPr>
        <w:jc w:val="both"/>
        <w:rPr>
          <w:rFonts w:ascii="Arial" w:hAnsi="Arial" w:cs="Arial"/>
        </w:rPr>
      </w:pPr>
      <w:r>
        <w:rPr>
          <w:rFonts w:ascii="Arial" w:hAnsi="Arial" w:cs="Arial"/>
        </w:rPr>
        <w:t>5.24</w:t>
      </w:r>
      <w:r w:rsidR="00274BB4" w:rsidRPr="00BE3047">
        <w:rPr>
          <w:rFonts w:ascii="Arial" w:hAnsi="Arial" w:cs="Arial"/>
        </w:rPr>
        <w:t xml:space="preserve"> </w:t>
      </w:r>
      <w:r w:rsidR="008C229D" w:rsidRPr="00BE3047">
        <w:rPr>
          <w:rFonts w:ascii="Arial" w:hAnsi="Arial" w:cs="Arial"/>
        </w:rPr>
        <w:t>Durante o transcurso da sessão pública, os licitantes serão informados, em tempo real, do valor do menor lance registrado, vedada a identificação do licitante</w:t>
      </w:r>
      <w:r>
        <w:rPr>
          <w:rFonts w:ascii="Arial" w:hAnsi="Arial" w:cs="Arial"/>
        </w:rPr>
        <w:t>.</w:t>
      </w:r>
    </w:p>
    <w:p w14:paraId="60E6A366" w14:textId="6101B444" w:rsidR="00087965" w:rsidRPr="00BE3047" w:rsidRDefault="00BE3047" w:rsidP="00BE3047">
      <w:pPr>
        <w:jc w:val="both"/>
        <w:rPr>
          <w:rFonts w:ascii="Arial" w:hAnsi="Arial" w:cs="Arial"/>
        </w:rPr>
      </w:pPr>
      <w:r>
        <w:rPr>
          <w:rFonts w:ascii="Arial" w:hAnsi="Arial" w:cs="Arial"/>
        </w:rPr>
        <w:t>5.25</w:t>
      </w:r>
      <w:r w:rsidR="00274BB4" w:rsidRPr="00BE3047">
        <w:rPr>
          <w:rFonts w:ascii="Arial" w:hAnsi="Arial" w:cs="Arial"/>
        </w:rPr>
        <w:t xml:space="preserve"> </w:t>
      </w:r>
      <w:r w:rsidR="008C229D" w:rsidRPr="00BE3047">
        <w:rPr>
          <w:rFonts w:ascii="Arial" w:hAnsi="Arial" w:cs="Arial"/>
        </w:rPr>
        <w:t xml:space="preserve">No caso de desconexão com o Pregoeiro, no decorrer da etapa competitiva do Pregão, o sistema eletrônico poderá permanecer acessível aos licitantes para a recepção dos lances. </w:t>
      </w:r>
    </w:p>
    <w:p w14:paraId="03DFAFED" w14:textId="24D2ECDC" w:rsidR="00087965" w:rsidRPr="00BE3047" w:rsidRDefault="00BE3047" w:rsidP="00BE3047">
      <w:pPr>
        <w:jc w:val="both"/>
        <w:rPr>
          <w:rFonts w:ascii="Arial" w:hAnsi="Arial" w:cs="Arial"/>
        </w:rPr>
      </w:pPr>
      <w:r>
        <w:rPr>
          <w:rFonts w:ascii="Arial" w:hAnsi="Arial" w:cs="Arial"/>
        </w:rPr>
        <w:t>5.26</w:t>
      </w:r>
      <w:r w:rsidR="00274BB4" w:rsidRPr="00BE3047">
        <w:rPr>
          <w:rFonts w:ascii="Arial" w:hAnsi="Arial" w:cs="Arial"/>
        </w:rPr>
        <w:t xml:space="preserve"> </w:t>
      </w:r>
      <w:r w:rsidR="008C229D" w:rsidRPr="00BE3047">
        <w:rPr>
          <w:rFonts w:ascii="Arial" w:hAnsi="Arial" w:cs="Arial"/>
        </w:rPr>
        <w:t xml:space="preserve">Quando a desconexão do sistema eletrônico para o Pregoeiro persistir por tempo superior a dez minutos, a sessão pública será suspensa e reiniciada somente após </w:t>
      </w:r>
      <w:r w:rsidR="00087965" w:rsidRPr="00BE3047">
        <w:rPr>
          <w:rFonts w:ascii="Arial" w:hAnsi="Arial" w:cs="Arial"/>
        </w:rPr>
        <w:t>d</w:t>
      </w:r>
      <w:r w:rsidR="008C229D" w:rsidRPr="00BE3047">
        <w:rPr>
          <w:rFonts w:ascii="Arial" w:hAnsi="Arial" w:cs="Arial"/>
        </w:rPr>
        <w:t xml:space="preserve">ecorridas vinte e quatro horas da comunicação do fato pelo Pregoeiro aos participantes, no sítio eletrônico utilizado para divulgação. </w:t>
      </w:r>
    </w:p>
    <w:p w14:paraId="243A08C0" w14:textId="189E00BE" w:rsidR="00087965" w:rsidRPr="00BE3047" w:rsidRDefault="008C229D" w:rsidP="00BE3047">
      <w:pPr>
        <w:pStyle w:val="PargrafodaLista"/>
        <w:numPr>
          <w:ilvl w:val="1"/>
          <w:numId w:val="30"/>
        </w:numPr>
        <w:jc w:val="both"/>
        <w:rPr>
          <w:rFonts w:ascii="Arial" w:hAnsi="Arial" w:cs="Arial"/>
        </w:rPr>
      </w:pPr>
      <w:r w:rsidRPr="00BE3047">
        <w:rPr>
          <w:rFonts w:ascii="Arial" w:hAnsi="Arial" w:cs="Arial"/>
        </w:rPr>
        <w:t>Caso o licitante não apresente lances, concorrerá com o valor de sua proposta.</w:t>
      </w:r>
    </w:p>
    <w:p w14:paraId="5B713CE4" w14:textId="31761072" w:rsidR="00087965" w:rsidRPr="00BE3047" w:rsidRDefault="00BE3047" w:rsidP="00BE3047">
      <w:pPr>
        <w:jc w:val="both"/>
        <w:rPr>
          <w:rFonts w:ascii="Arial" w:hAnsi="Arial" w:cs="Arial"/>
        </w:rPr>
      </w:pPr>
      <w:r>
        <w:rPr>
          <w:rFonts w:ascii="Arial" w:hAnsi="Arial" w:cs="Arial"/>
        </w:rPr>
        <w:t>5.28</w:t>
      </w:r>
      <w:r w:rsidR="00087965" w:rsidRPr="00BE3047">
        <w:rPr>
          <w:rFonts w:ascii="Arial" w:hAnsi="Arial" w:cs="Arial"/>
        </w:rPr>
        <w:t xml:space="preserve"> Em relação a itens não exclusivos para participação de microempresas e empresas de pequeno porte, uma vez encerrada a etapa de lances, será efetivada a verificação automática, junto à Receita Federal, do porte da entidade empresarial. </w:t>
      </w:r>
    </w:p>
    <w:p w14:paraId="77B9C071" w14:textId="143D02D2" w:rsidR="00087965" w:rsidRPr="00BE3047" w:rsidRDefault="00BE3047" w:rsidP="00BE3047">
      <w:pPr>
        <w:jc w:val="both"/>
        <w:rPr>
          <w:rFonts w:ascii="Arial" w:hAnsi="Arial" w:cs="Arial"/>
        </w:rPr>
      </w:pPr>
      <w:r>
        <w:rPr>
          <w:rFonts w:ascii="Arial" w:hAnsi="Arial" w:cs="Arial"/>
        </w:rPr>
        <w:t>5.29</w:t>
      </w:r>
      <w:r w:rsidR="00274BB4" w:rsidRPr="00BE3047">
        <w:rPr>
          <w:rFonts w:ascii="Arial" w:hAnsi="Arial" w:cs="Arial"/>
        </w:rPr>
        <w:t xml:space="preserve"> </w:t>
      </w:r>
      <w:r w:rsidR="00087965" w:rsidRPr="00BE3047">
        <w:rPr>
          <w:rFonts w:ascii="Arial" w:hAnsi="Arial" w:cs="Arial"/>
        </w:rPr>
        <w:t>O sistema identificará em coluna própria as microempresas e empresas de pequeno porte participantes, procedendo à comparação com os valores da primeira colocada, se esta for empresa de maior porte, assim como das demais classificadas, para o fim de aplicar</w:t>
      </w:r>
      <w:r w:rsidR="00274BB4" w:rsidRPr="00BE3047">
        <w:rPr>
          <w:rFonts w:ascii="Arial" w:hAnsi="Arial" w:cs="Arial"/>
        </w:rPr>
        <w:t xml:space="preserve"> </w:t>
      </w:r>
      <w:r w:rsidR="00087965" w:rsidRPr="00BE3047">
        <w:rPr>
          <w:rFonts w:ascii="Arial" w:hAnsi="Arial" w:cs="Arial"/>
        </w:rPr>
        <w:t xml:space="preserve">se o disposto nos arts. 44 e 45 da Lei Complementar nº 123, de 2006, regulamentada pelo Decreto nº 8.538, de 2015. </w:t>
      </w:r>
    </w:p>
    <w:p w14:paraId="63CB15AD" w14:textId="53799234" w:rsidR="00087965" w:rsidRPr="00BE3047" w:rsidRDefault="00BE3047" w:rsidP="00BE3047">
      <w:pPr>
        <w:jc w:val="both"/>
        <w:rPr>
          <w:rFonts w:ascii="Arial" w:hAnsi="Arial" w:cs="Arial"/>
        </w:rPr>
      </w:pPr>
      <w:r>
        <w:rPr>
          <w:rFonts w:ascii="Arial" w:hAnsi="Arial" w:cs="Arial"/>
        </w:rPr>
        <w:t>5.30</w:t>
      </w:r>
      <w:r w:rsidR="00274BB4" w:rsidRPr="00BE3047">
        <w:rPr>
          <w:rFonts w:ascii="Arial" w:hAnsi="Arial" w:cs="Arial"/>
        </w:rPr>
        <w:t xml:space="preserve"> </w:t>
      </w:r>
      <w:r w:rsidR="00087965" w:rsidRPr="00BE3047">
        <w:rPr>
          <w:rFonts w:ascii="Arial" w:hAnsi="Arial" w:cs="Arial"/>
        </w:rPr>
        <w:t xml:space="preserve">Nessas condições, as propostas de microempresas e empresas de pequeno porte que se encontrarem na faixa de até 5% (cinco por cento) acima da melhor proposta ou melhor lance serão consideradas empatadas com a primeira colocada. </w:t>
      </w:r>
    </w:p>
    <w:p w14:paraId="6C036BDE" w14:textId="3891E880" w:rsidR="00087965" w:rsidRPr="00BE3047" w:rsidRDefault="00BE3047" w:rsidP="00BE3047">
      <w:pPr>
        <w:jc w:val="both"/>
        <w:rPr>
          <w:rFonts w:ascii="Arial" w:hAnsi="Arial" w:cs="Arial"/>
        </w:rPr>
      </w:pPr>
      <w:r>
        <w:rPr>
          <w:rFonts w:ascii="Arial" w:hAnsi="Arial" w:cs="Arial"/>
        </w:rPr>
        <w:t>5.31</w:t>
      </w:r>
      <w:r w:rsidR="00274BB4" w:rsidRPr="00BE3047">
        <w:rPr>
          <w:rFonts w:ascii="Arial" w:hAnsi="Arial" w:cs="Arial"/>
        </w:rPr>
        <w:t xml:space="preserve"> </w:t>
      </w:r>
      <w:r w:rsidR="00087965" w:rsidRPr="00BE3047">
        <w:rPr>
          <w:rFonts w:ascii="Arial" w:hAnsi="Arial" w:cs="Arial"/>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6240125" w14:textId="1A61A15E" w:rsidR="00087965" w:rsidRPr="00274BB4" w:rsidRDefault="00BE3047" w:rsidP="00BE3047">
      <w:pPr>
        <w:jc w:val="both"/>
        <w:rPr>
          <w:rFonts w:ascii="Arial" w:hAnsi="Arial" w:cs="Arial"/>
        </w:rPr>
      </w:pPr>
      <w:r>
        <w:rPr>
          <w:rFonts w:ascii="Arial" w:hAnsi="Arial" w:cs="Arial"/>
        </w:rPr>
        <w:t>5.32</w:t>
      </w:r>
      <w:r w:rsidR="00274BB4" w:rsidRPr="00BE3047">
        <w:rPr>
          <w:rFonts w:ascii="Arial" w:hAnsi="Arial" w:cs="Arial"/>
        </w:rPr>
        <w:t xml:space="preserve"> </w:t>
      </w:r>
      <w:r w:rsidR="00087965" w:rsidRPr="00BE3047">
        <w:rPr>
          <w:rFonts w:ascii="Arial" w:hAnsi="Arial" w:cs="Arial"/>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r>
        <w:rPr>
          <w:rFonts w:ascii="Arial" w:hAnsi="Arial" w:cs="Arial"/>
        </w:rPr>
        <w:t>.</w:t>
      </w:r>
    </w:p>
    <w:p w14:paraId="2A8497C9" w14:textId="4F36C6D7" w:rsidR="00087965" w:rsidRPr="00BE3047" w:rsidRDefault="00087965" w:rsidP="00BE3047">
      <w:pPr>
        <w:pStyle w:val="PargrafodaLista"/>
        <w:numPr>
          <w:ilvl w:val="1"/>
          <w:numId w:val="32"/>
        </w:numPr>
        <w:jc w:val="both"/>
        <w:rPr>
          <w:rFonts w:ascii="Arial" w:hAnsi="Arial" w:cs="Arial"/>
        </w:rPr>
      </w:pPr>
      <w:r w:rsidRPr="00BE3047">
        <w:rPr>
          <w:rFonts w:ascii="Arial" w:hAnsi="Arial" w:cs="Arial"/>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3BBFB896" w14:textId="77777777" w:rsidR="00087965" w:rsidRPr="00274BB4" w:rsidRDefault="00087965" w:rsidP="00274BB4">
      <w:pPr>
        <w:pStyle w:val="PargrafodaLista"/>
        <w:jc w:val="both"/>
        <w:rPr>
          <w:rFonts w:ascii="Arial" w:hAnsi="Arial" w:cs="Arial"/>
        </w:rPr>
      </w:pPr>
    </w:p>
    <w:p w14:paraId="03D8C340" w14:textId="4F64B10C" w:rsidR="00087965" w:rsidRPr="00BE3047" w:rsidRDefault="00087965" w:rsidP="00BE3047">
      <w:pPr>
        <w:pStyle w:val="PargrafodaLista"/>
        <w:numPr>
          <w:ilvl w:val="1"/>
          <w:numId w:val="32"/>
        </w:numPr>
        <w:jc w:val="both"/>
        <w:rPr>
          <w:rFonts w:ascii="Arial" w:hAnsi="Arial" w:cs="Arial"/>
        </w:rPr>
      </w:pPr>
      <w:r w:rsidRPr="00BE3047">
        <w:rPr>
          <w:rFonts w:ascii="Arial" w:hAnsi="Arial" w:cs="Arial"/>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2DC713F1" w14:textId="77777777" w:rsidR="00087965" w:rsidRPr="00274BB4" w:rsidRDefault="00087965" w:rsidP="00274BB4">
      <w:pPr>
        <w:pStyle w:val="PargrafodaLista"/>
        <w:jc w:val="both"/>
        <w:rPr>
          <w:rFonts w:ascii="Arial" w:hAnsi="Arial" w:cs="Arial"/>
        </w:rPr>
      </w:pPr>
    </w:p>
    <w:p w14:paraId="2D841C64" w14:textId="25EC06D7" w:rsidR="00087965" w:rsidRPr="000A4091" w:rsidRDefault="00274BB4" w:rsidP="00246B04">
      <w:pPr>
        <w:pStyle w:val="PargrafodaLista"/>
        <w:numPr>
          <w:ilvl w:val="1"/>
          <w:numId w:val="32"/>
        </w:numPr>
        <w:jc w:val="both"/>
        <w:rPr>
          <w:rFonts w:ascii="Arial" w:hAnsi="Arial" w:cs="Arial"/>
        </w:rPr>
      </w:pPr>
      <w:r w:rsidRPr="000A4091">
        <w:rPr>
          <w:rFonts w:ascii="Arial" w:hAnsi="Arial" w:cs="Arial"/>
        </w:rPr>
        <w:t xml:space="preserve"> </w:t>
      </w:r>
      <w:r w:rsidR="00087965" w:rsidRPr="000A4091">
        <w:rPr>
          <w:rFonts w:ascii="Arial" w:hAnsi="Arial" w:cs="Arial"/>
        </w:rPr>
        <w:t>A ordem de apresentação pelos licitantes é utilizada como um dos critérios de classificação, de maneira que só poderá haver empate entre propostas iguais (não seguidas de lances)</w:t>
      </w:r>
      <w:r w:rsidR="000A4091">
        <w:rPr>
          <w:rFonts w:ascii="Arial" w:hAnsi="Arial" w:cs="Arial"/>
        </w:rPr>
        <w:t xml:space="preserve">. </w:t>
      </w:r>
    </w:p>
    <w:p w14:paraId="15591972" w14:textId="301010E1" w:rsidR="00087965" w:rsidRPr="00274BB4" w:rsidRDefault="00274BB4" w:rsidP="00BE3047">
      <w:pPr>
        <w:pStyle w:val="PargrafodaLista"/>
        <w:numPr>
          <w:ilvl w:val="1"/>
          <w:numId w:val="32"/>
        </w:numPr>
        <w:jc w:val="both"/>
        <w:rPr>
          <w:rFonts w:ascii="Arial" w:hAnsi="Arial" w:cs="Arial"/>
        </w:rPr>
      </w:pPr>
      <w:r>
        <w:rPr>
          <w:rFonts w:ascii="Arial" w:hAnsi="Arial" w:cs="Arial"/>
        </w:rPr>
        <w:lastRenderedPageBreak/>
        <w:t xml:space="preserve"> </w:t>
      </w:r>
      <w:r w:rsidR="00087965" w:rsidRPr="00274BB4">
        <w:rPr>
          <w:rFonts w:ascii="Arial" w:hAnsi="Arial" w:cs="Arial"/>
        </w:rPr>
        <w:t xml:space="preserve">Havendo eventual empate entre propostas ou lances, o critério de desempate será aquele previsto em lei, assegurando-se a preferência, sucessivamente, aos bens produzidos: </w:t>
      </w:r>
    </w:p>
    <w:p w14:paraId="6DD435B8" w14:textId="77777777" w:rsidR="00087965" w:rsidRPr="00274BB4" w:rsidRDefault="00087965" w:rsidP="00274BB4">
      <w:pPr>
        <w:pStyle w:val="PargrafodaLista"/>
        <w:ind w:left="648"/>
        <w:jc w:val="both"/>
        <w:rPr>
          <w:rFonts w:ascii="Arial" w:hAnsi="Arial" w:cs="Arial"/>
        </w:rPr>
      </w:pPr>
      <w:r w:rsidRPr="00274BB4">
        <w:rPr>
          <w:rFonts w:ascii="Arial" w:hAnsi="Arial" w:cs="Arial"/>
        </w:rPr>
        <w:t xml:space="preserve">a) No País; </w:t>
      </w:r>
    </w:p>
    <w:p w14:paraId="707F208D" w14:textId="77777777" w:rsidR="00087965" w:rsidRPr="00274BB4" w:rsidRDefault="00087965" w:rsidP="00274BB4">
      <w:pPr>
        <w:pStyle w:val="PargrafodaLista"/>
        <w:ind w:left="648"/>
        <w:jc w:val="both"/>
        <w:rPr>
          <w:rFonts w:ascii="Arial" w:hAnsi="Arial" w:cs="Arial"/>
        </w:rPr>
      </w:pPr>
      <w:r w:rsidRPr="00274BB4">
        <w:rPr>
          <w:rFonts w:ascii="Arial" w:hAnsi="Arial" w:cs="Arial"/>
        </w:rPr>
        <w:t xml:space="preserve">b) Por empresas brasileiras; </w:t>
      </w:r>
    </w:p>
    <w:p w14:paraId="7723922D" w14:textId="77777777" w:rsidR="00274BB4" w:rsidRDefault="00087965" w:rsidP="00274BB4">
      <w:pPr>
        <w:pStyle w:val="PargrafodaLista"/>
        <w:ind w:left="648"/>
        <w:jc w:val="both"/>
        <w:rPr>
          <w:rFonts w:ascii="Arial" w:hAnsi="Arial" w:cs="Arial"/>
        </w:rPr>
      </w:pPr>
      <w:r w:rsidRPr="00274BB4">
        <w:rPr>
          <w:rFonts w:ascii="Arial" w:hAnsi="Arial" w:cs="Arial"/>
        </w:rPr>
        <w:t xml:space="preserve">c) Por empresas que invistam em pesquisa e no desenvolvimento de tecnologia no País; </w:t>
      </w:r>
    </w:p>
    <w:p w14:paraId="1529F7B3" w14:textId="52613B0F" w:rsidR="00087965" w:rsidRPr="00274BB4" w:rsidRDefault="00087965" w:rsidP="00274BB4">
      <w:pPr>
        <w:pStyle w:val="PargrafodaLista"/>
        <w:ind w:left="648"/>
        <w:jc w:val="both"/>
        <w:rPr>
          <w:rFonts w:ascii="Arial" w:hAnsi="Arial" w:cs="Arial"/>
        </w:rPr>
      </w:pPr>
      <w:r w:rsidRPr="00274BB4">
        <w:rPr>
          <w:rFonts w:ascii="Arial" w:hAnsi="Arial" w:cs="Arial"/>
        </w:rPr>
        <w:t xml:space="preserve">d) Por empresas que comprovem cumprimento de reserva de cargos prevista em lei para pessoa com deficiência ou para reabilitado da Previdência Social e que atendam às regras de acessibilidade previstas na legislação. </w:t>
      </w:r>
    </w:p>
    <w:p w14:paraId="73EFB9FC" w14:textId="2681E79B" w:rsidR="00087965" w:rsidRPr="00274BB4" w:rsidRDefault="00087965" w:rsidP="008E4758">
      <w:pPr>
        <w:jc w:val="both"/>
        <w:rPr>
          <w:rFonts w:ascii="Arial" w:hAnsi="Arial" w:cs="Arial"/>
        </w:rPr>
      </w:pPr>
      <w:r w:rsidRPr="00274BB4">
        <w:rPr>
          <w:rFonts w:ascii="Arial" w:hAnsi="Arial" w:cs="Arial"/>
        </w:rPr>
        <w:t>5.</w:t>
      </w:r>
      <w:r w:rsidR="00064070">
        <w:rPr>
          <w:rFonts w:ascii="Arial" w:hAnsi="Arial" w:cs="Arial"/>
        </w:rPr>
        <w:t>37</w:t>
      </w:r>
      <w:r w:rsidRPr="00274BB4">
        <w:rPr>
          <w:rFonts w:ascii="Arial" w:hAnsi="Arial" w:cs="Arial"/>
        </w:rPr>
        <w:t xml:space="preserve"> Persistindo o empate, a proposta vencedora será sorteada pelo sistema eletrônico dentre as propostas empatadas</w:t>
      </w:r>
    </w:p>
    <w:p w14:paraId="7ECAEF3B" w14:textId="487408C9" w:rsidR="00087965" w:rsidRPr="008E4758" w:rsidRDefault="00087965" w:rsidP="008E4758">
      <w:pPr>
        <w:jc w:val="both"/>
        <w:rPr>
          <w:rFonts w:ascii="Arial" w:hAnsi="Arial" w:cs="Arial"/>
        </w:rPr>
      </w:pPr>
      <w:r w:rsidRPr="008E4758">
        <w:rPr>
          <w:rFonts w:ascii="Arial" w:hAnsi="Arial" w:cs="Arial"/>
        </w:rPr>
        <w:t>5.</w:t>
      </w:r>
      <w:r w:rsidR="00064070">
        <w:rPr>
          <w:rFonts w:ascii="Arial" w:hAnsi="Arial" w:cs="Arial"/>
        </w:rPr>
        <w:t xml:space="preserve">38 </w:t>
      </w:r>
      <w:r w:rsidRPr="008E4758">
        <w:rPr>
          <w:rFonts w:ascii="Arial" w:hAnsi="Arial" w:cs="Arial"/>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42242DE" w14:textId="4FE11D84" w:rsidR="00087965" w:rsidRPr="008E4758" w:rsidRDefault="00087965" w:rsidP="008E4758">
      <w:pPr>
        <w:jc w:val="both"/>
        <w:rPr>
          <w:rFonts w:ascii="Arial" w:hAnsi="Arial" w:cs="Arial"/>
        </w:rPr>
      </w:pPr>
      <w:r w:rsidRPr="008E4758">
        <w:rPr>
          <w:rFonts w:ascii="Arial" w:hAnsi="Arial" w:cs="Arial"/>
        </w:rPr>
        <w:t>5.</w:t>
      </w:r>
      <w:r w:rsidR="00064070">
        <w:rPr>
          <w:rFonts w:ascii="Arial" w:hAnsi="Arial" w:cs="Arial"/>
        </w:rPr>
        <w:t>39</w:t>
      </w:r>
      <w:r w:rsidRPr="008E4758">
        <w:rPr>
          <w:rFonts w:ascii="Arial" w:hAnsi="Arial" w:cs="Arial"/>
        </w:rPr>
        <w:t xml:space="preserve"> A negociação será realizada por meio do sistema, podendo ser acompanhada pelos demais licitantes. </w:t>
      </w:r>
    </w:p>
    <w:p w14:paraId="5EAB2315" w14:textId="5CCC4BA1" w:rsidR="00087965" w:rsidRPr="008E4758" w:rsidRDefault="00087965" w:rsidP="008E4758">
      <w:pPr>
        <w:jc w:val="both"/>
        <w:rPr>
          <w:rFonts w:ascii="Arial" w:hAnsi="Arial" w:cs="Arial"/>
        </w:rPr>
      </w:pPr>
      <w:r w:rsidRPr="008E4758">
        <w:rPr>
          <w:rFonts w:ascii="Arial" w:hAnsi="Arial" w:cs="Arial"/>
        </w:rPr>
        <w:t>5.4</w:t>
      </w:r>
      <w:r w:rsidR="00064070">
        <w:rPr>
          <w:rFonts w:ascii="Arial" w:hAnsi="Arial" w:cs="Arial"/>
        </w:rPr>
        <w:t>0</w:t>
      </w:r>
      <w:r w:rsidRPr="008E4758">
        <w:rPr>
          <w:rFonts w:ascii="Arial" w:hAnsi="Arial" w:cs="Arial"/>
        </w:rPr>
        <w:t xml:space="preserve"> 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14:paraId="026198A5" w14:textId="1C979897" w:rsidR="00087965" w:rsidRPr="008E4758" w:rsidRDefault="00087965" w:rsidP="008E4758">
      <w:pPr>
        <w:jc w:val="both"/>
        <w:rPr>
          <w:rFonts w:ascii="Arial" w:hAnsi="Arial" w:cs="Arial"/>
        </w:rPr>
      </w:pPr>
      <w:r w:rsidRPr="008E4758">
        <w:rPr>
          <w:rFonts w:ascii="Arial" w:hAnsi="Arial" w:cs="Arial"/>
        </w:rPr>
        <w:t>5.4</w:t>
      </w:r>
      <w:r w:rsidR="00064070">
        <w:rPr>
          <w:rFonts w:ascii="Arial" w:hAnsi="Arial" w:cs="Arial"/>
        </w:rPr>
        <w:t>1</w:t>
      </w:r>
      <w:r w:rsidRPr="008E4758">
        <w:rPr>
          <w:rFonts w:ascii="Arial" w:hAnsi="Arial" w:cs="Arial"/>
        </w:rPr>
        <w:t xml:space="preserve"> Após a negociação do preço, o Pregoeiro iniciará a fase de aceitação e julgamento da proposta.</w:t>
      </w:r>
    </w:p>
    <w:p w14:paraId="74564AE3" w14:textId="77777777" w:rsidR="00087965" w:rsidRPr="00274BB4" w:rsidRDefault="00087965" w:rsidP="00274BB4">
      <w:pPr>
        <w:pStyle w:val="PargrafodaLista"/>
        <w:jc w:val="both"/>
        <w:rPr>
          <w:rFonts w:ascii="Arial" w:hAnsi="Arial" w:cs="Arial"/>
        </w:rPr>
      </w:pPr>
    </w:p>
    <w:p w14:paraId="7A71C335" w14:textId="7AA6C437" w:rsidR="002032B7" w:rsidRPr="00274BB4" w:rsidRDefault="00087965" w:rsidP="00274BB4">
      <w:pPr>
        <w:pStyle w:val="PargrafodaLista"/>
        <w:numPr>
          <w:ilvl w:val="0"/>
          <w:numId w:val="2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b/>
          <w:bCs/>
          <w:kern w:val="0"/>
          <w:lang w:eastAsia="pt-BR"/>
          <w14:ligatures w14:val="none"/>
        </w:rPr>
        <w:t>D</w:t>
      </w:r>
      <w:r w:rsidR="002032B7" w:rsidRPr="00274BB4">
        <w:rPr>
          <w:rFonts w:ascii="Arial" w:eastAsia="Times New Roman" w:hAnsi="Arial" w:cs="Arial"/>
          <w:b/>
          <w:bCs/>
          <w:kern w:val="0"/>
          <w:lang w:eastAsia="pt-BR"/>
          <w14:ligatures w14:val="none"/>
        </w:rPr>
        <w:t xml:space="preserve">A FASE </w:t>
      </w:r>
      <w:r w:rsidRPr="00274BB4">
        <w:rPr>
          <w:rFonts w:ascii="Arial" w:eastAsia="Times New Roman" w:hAnsi="Arial" w:cs="Arial"/>
          <w:b/>
          <w:bCs/>
          <w:kern w:val="0"/>
          <w:lang w:eastAsia="pt-BR"/>
          <w14:ligatures w14:val="none"/>
        </w:rPr>
        <w:t>DA ACEITABILIDADE DA PROPOSTA</w:t>
      </w:r>
    </w:p>
    <w:p w14:paraId="795AD125" w14:textId="40F5480C" w:rsidR="002032B7" w:rsidRPr="00274BB4" w:rsidRDefault="003873B9" w:rsidP="00274BB4">
      <w:pPr>
        <w:spacing w:before="288" w:after="288" w:line="240" w:lineRule="auto"/>
        <w:jc w:val="both"/>
        <w:textAlignment w:val="baseline"/>
        <w:rPr>
          <w:rFonts w:ascii="Arial" w:eastAsia="Times New Roman" w:hAnsi="Arial" w:cs="Arial"/>
          <w:b/>
          <w:bCs/>
          <w:kern w:val="0"/>
          <w:lang w:eastAsia="pt-BR"/>
          <w14:ligatures w14:val="none"/>
        </w:rPr>
      </w:pPr>
      <w:r w:rsidRPr="00274BB4">
        <w:rPr>
          <w:rFonts w:ascii="Arial" w:eastAsia="Times New Roman" w:hAnsi="Arial" w:cs="Arial"/>
          <w:kern w:val="0"/>
          <w:lang w:eastAsia="pt-BR"/>
          <w14:ligatures w14:val="none"/>
        </w:rPr>
        <w:t xml:space="preserve">6.1 </w:t>
      </w:r>
      <w:r w:rsidR="002032B7" w:rsidRPr="00274BB4">
        <w:rPr>
          <w:rFonts w:ascii="Arial" w:eastAsia="Times New Roman" w:hAnsi="Arial" w:cs="Arial"/>
          <w:kern w:val="0"/>
          <w:lang w:eastAsia="pt-BR"/>
          <w14:ligatures w14:val="none"/>
        </w:rPr>
        <w:t xml:space="preserve">Encerrada a etapa de negociação, o pregoeiro verificará se o licitante provisoriamente classificado em primeiro lugar atende às condições de participação no certame, conforme previsto no </w:t>
      </w:r>
      <w:hyperlink r:id="rId17" w:anchor="art14" w:history="1">
        <w:r w:rsidR="002032B7" w:rsidRPr="00274BB4">
          <w:rPr>
            <w:rFonts w:ascii="Arial" w:eastAsia="Times New Roman" w:hAnsi="Arial" w:cs="Arial"/>
            <w:kern w:val="0"/>
            <w:u w:val="single"/>
            <w:lang w:eastAsia="pt-BR"/>
            <w14:ligatures w14:val="none"/>
          </w:rPr>
          <w:t>art. 14 da Lei nº 14.133/2021</w:t>
        </w:r>
      </w:hyperlink>
      <w:r w:rsidR="002032B7" w:rsidRPr="00274BB4">
        <w:rPr>
          <w:rFonts w:ascii="Arial" w:eastAsia="Times New Roman" w:hAnsi="Arial" w:cs="Arial"/>
          <w:kern w:val="0"/>
          <w:lang w:eastAsia="pt-BR"/>
          <w14:ligatures w14:val="none"/>
        </w:rPr>
        <w:t xml:space="preserve">, legislação correlata e </w:t>
      </w:r>
      <w:r w:rsidR="0082720A" w:rsidRPr="00274BB4">
        <w:rPr>
          <w:rFonts w:ascii="Arial" w:eastAsia="Times New Roman" w:hAnsi="Arial" w:cs="Arial"/>
          <w:kern w:val="0"/>
          <w:lang w:eastAsia="pt-BR"/>
          <w14:ligatures w14:val="none"/>
        </w:rPr>
        <w:t xml:space="preserve"> neste </w:t>
      </w:r>
      <w:r w:rsidR="002032B7" w:rsidRPr="00274BB4">
        <w:rPr>
          <w:rFonts w:ascii="Arial" w:eastAsia="Times New Roman" w:hAnsi="Arial" w:cs="Arial"/>
          <w:kern w:val="0"/>
          <w:lang w:eastAsia="pt-BR"/>
          <w14:ligatures w14:val="none"/>
        </w:rPr>
        <w:t>edital, especialmente quanto à existência de sanção que impeça a participação no certame ou a futura contratação, mediante a consulta aos seguintes cadastros:</w:t>
      </w:r>
    </w:p>
    <w:p w14:paraId="2C167340" w14:textId="77777777" w:rsidR="002032B7" w:rsidRPr="00274BB4" w:rsidRDefault="002032B7" w:rsidP="000A4091">
      <w:pPr>
        <w:spacing w:before="288" w:after="288" w:line="240" w:lineRule="auto"/>
        <w:jc w:val="both"/>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 SICAF;  </w:t>
      </w:r>
    </w:p>
    <w:p w14:paraId="74502CFF" w14:textId="77777777" w:rsidR="002032B7" w:rsidRPr="00274BB4" w:rsidRDefault="002032B7" w:rsidP="000A4091">
      <w:pPr>
        <w:spacing w:before="288" w:after="288" w:line="240" w:lineRule="auto"/>
        <w:jc w:val="both"/>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b) Cadastro Nacional de Empresas Inidôneas e Suspensas - CEIS, mantido pela Controladoria-Geral da União (</w:t>
      </w:r>
      <w:hyperlink r:id="rId18" w:history="1">
        <w:r w:rsidRPr="00274BB4">
          <w:rPr>
            <w:rFonts w:ascii="Arial" w:eastAsia="Times New Roman" w:hAnsi="Arial" w:cs="Arial"/>
            <w:kern w:val="0"/>
            <w:u w:val="single"/>
            <w:lang w:eastAsia="pt-BR"/>
            <w14:ligatures w14:val="none"/>
          </w:rPr>
          <w:t>https://www.portaltransparencia.gov.br/sancoes/ceis</w:t>
        </w:r>
      </w:hyperlink>
      <w:r w:rsidRPr="00274BB4">
        <w:rPr>
          <w:rFonts w:ascii="Arial" w:eastAsia="Times New Roman" w:hAnsi="Arial" w:cs="Arial"/>
          <w:kern w:val="0"/>
          <w:lang w:eastAsia="pt-BR"/>
          <w14:ligatures w14:val="none"/>
        </w:rPr>
        <w:t>); e </w:t>
      </w:r>
    </w:p>
    <w:p w14:paraId="42DB2F2B" w14:textId="77777777" w:rsidR="002032B7" w:rsidRPr="00274BB4" w:rsidRDefault="002032B7" w:rsidP="000A4091">
      <w:pPr>
        <w:spacing w:before="288" w:after="288" w:line="240" w:lineRule="auto"/>
        <w:jc w:val="both"/>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c) Cadastro Nacional de Empresas Punidas – CNEP, mantido pela Controladoria-Geral da União (</w:t>
      </w:r>
      <w:hyperlink r:id="rId19" w:history="1">
        <w:r w:rsidRPr="00274BB4">
          <w:rPr>
            <w:rFonts w:ascii="Arial" w:eastAsia="Times New Roman" w:hAnsi="Arial" w:cs="Arial"/>
            <w:kern w:val="0"/>
            <w:u w:val="single"/>
            <w:lang w:eastAsia="pt-BR"/>
            <w14:ligatures w14:val="none"/>
          </w:rPr>
          <w:t>https://www.portaltransparencia.gov.br/sancoes/cnep</w:t>
        </w:r>
      </w:hyperlink>
      <w:r w:rsidRPr="00274BB4">
        <w:rPr>
          <w:rFonts w:ascii="Arial" w:eastAsia="Times New Roman" w:hAnsi="Arial" w:cs="Arial"/>
          <w:kern w:val="0"/>
          <w:lang w:eastAsia="pt-BR"/>
          <w14:ligatures w14:val="none"/>
        </w:rPr>
        <w:t>).</w:t>
      </w:r>
    </w:p>
    <w:p w14:paraId="083927FF" w14:textId="46BBF094" w:rsidR="0082720A" w:rsidRPr="00274BB4" w:rsidRDefault="002032B7" w:rsidP="00274BB4">
      <w:pPr>
        <w:pStyle w:val="PargrafodaLista"/>
        <w:numPr>
          <w:ilvl w:val="1"/>
          <w:numId w:val="15"/>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A consulta aos cadastros será realizada em nome da empresa licitante e também de seu sócio majoritário, por força da vedação de que trata o </w:t>
      </w:r>
      <w:hyperlink r:id="rId20" w:anchor=":~:text=%C3%A0s%20seguintes%20comina%C3%A7%C3%B5es%3A-,Art.,n%C2%BA%2012.120%2C%20de%202009)." w:history="1">
        <w:r w:rsidRPr="00274BB4">
          <w:rPr>
            <w:rFonts w:ascii="Arial" w:eastAsia="Times New Roman" w:hAnsi="Arial" w:cs="Arial"/>
            <w:kern w:val="0"/>
            <w:u w:val="single"/>
            <w:lang w:eastAsia="pt-BR"/>
            <w14:ligatures w14:val="none"/>
          </w:rPr>
          <w:t>artigo 12 da Lei n° 8.429, de 1992</w:t>
        </w:r>
      </w:hyperlink>
      <w:r w:rsidRPr="00274BB4">
        <w:rPr>
          <w:rFonts w:ascii="Arial" w:eastAsia="Times New Roman" w:hAnsi="Arial" w:cs="Arial"/>
          <w:kern w:val="0"/>
          <w:lang w:eastAsia="pt-BR"/>
          <w14:ligatures w14:val="none"/>
        </w:rPr>
        <w:t>.</w:t>
      </w:r>
    </w:p>
    <w:p w14:paraId="2963188A" w14:textId="77777777" w:rsidR="000A37E1" w:rsidRPr="00274BB4" w:rsidRDefault="000A37E1" w:rsidP="00274BB4">
      <w:pPr>
        <w:pStyle w:val="PargrafodaLista"/>
        <w:spacing w:before="288" w:after="288" w:line="240" w:lineRule="auto"/>
        <w:ind w:left="360"/>
        <w:jc w:val="both"/>
        <w:textAlignment w:val="baseline"/>
        <w:rPr>
          <w:rFonts w:ascii="Arial" w:eastAsia="Times New Roman" w:hAnsi="Arial" w:cs="Arial"/>
          <w:kern w:val="0"/>
          <w:lang w:eastAsia="pt-BR"/>
          <w14:ligatures w14:val="none"/>
        </w:rPr>
      </w:pPr>
    </w:p>
    <w:p w14:paraId="16F2784B" w14:textId="5A78CAF1" w:rsidR="002032B7" w:rsidRPr="00274BB4" w:rsidRDefault="002032B7" w:rsidP="00274BB4">
      <w:pPr>
        <w:pStyle w:val="PargrafodaLista"/>
        <w:numPr>
          <w:ilvl w:val="1"/>
          <w:numId w:val="15"/>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O licitante será convocado para manifestação previamente a uma eventual desclassificação. </w:t>
      </w:r>
    </w:p>
    <w:p w14:paraId="5D80CAF0" w14:textId="77777777" w:rsidR="000A37E1" w:rsidRPr="00274BB4" w:rsidRDefault="000A37E1" w:rsidP="00274BB4">
      <w:pPr>
        <w:pStyle w:val="PargrafodaLista"/>
        <w:jc w:val="both"/>
        <w:rPr>
          <w:rFonts w:ascii="Arial" w:eastAsia="Times New Roman" w:hAnsi="Arial" w:cs="Arial"/>
          <w:kern w:val="0"/>
          <w:lang w:eastAsia="pt-BR"/>
          <w14:ligatures w14:val="none"/>
        </w:rPr>
      </w:pPr>
    </w:p>
    <w:p w14:paraId="6EFD9E26" w14:textId="0C2E35E2" w:rsidR="002032B7" w:rsidRPr="00274BB4" w:rsidRDefault="002032B7" w:rsidP="00274BB4">
      <w:pPr>
        <w:pStyle w:val="PargrafodaLista"/>
        <w:numPr>
          <w:ilvl w:val="1"/>
          <w:numId w:val="15"/>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lastRenderedPageBreak/>
        <w:t>Constatada a existência de sanção, o licitante será reputado inabilitado, por falta de condição de participação.</w:t>
      </w:r>
    </w:p>
    <w:p w14:paraId="1F74ACFD" w14:textId="77777777" w:rsidR="000A37E1" w:rsidRPr="00274BB4" w:rsidRDefault="000A37E1" w:rsidP="00274BB4">
      <w:pPr>
        <w:pStyle w:val="PargrafodaLista"/>
        <w:jc w:val="both"/>
        <w:rPr>
          <w:rFonts w:ascii="Arial" w:eastAsia="Times New Roman" w:hAnsi="Arial" w:cs="Arial"/>
          <w:kern w:val="0"/>
          <w:lang w:eastAsia="pt-BR"/>
          <w14:ligatures w14:val="none"/>
        </w:rPr>
      </w:pPr>
    </w:p>
    <w:p w14:paraId="12A90DE5" w14:textId="27F4F490" w:rsidR="002032B7" w:rsidRPr="00274BB4" w:rsidRDefault="002032B7" w:rsidP="00274BB4">
      <w:pPr>
        <w:pStyle w:val="PargrafodaLista"/>
        <w:numPr>
          <w:ilvl w:val="1"/>
          <w:numId w:val="15"/>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Caso atendidas as condições de participação, será iniciado o procedimento de habilitação.</w:t>
      </w:r>
    </w:p>
    <w:p w14:paraId="525E0202" w14:textId="77777777" w:rsidR="000A37E1" w:rsidRDefault="000A37E1" w:rsidP="00274BB4">
      <w:pPr>
        <w:pStyle w:val="PargrafodaLista"/>
        <w:jc w:val="both"/>
        <w:rPr>
          <w:rFonts w:ascii="Arial" w:eastAsia="Times New Roman" w:hAnsi="Arial" w:cs="Arial"/>
          <w:kern w:val="0"/>
          <w:lang w:eastAsia="pt-BR"/>
          <w14:ligatures w14:val="none"/>
        </w:rPr>
      </w:pPr>
    </w:p>
    <w:p w14:paraId="7A86C7DB" w14:textId="3CD8C8F1" w:rsidR="002032B7" w:rsidRPr="00274BB4" w:rsidRDefault="002032B7" w:rsidP="00274BB4">
      <w:pPr>
        <w:pStyle w:val="PargrafodaLista"/>
        <w:numPr>
          <w:ilvl w:val="1"/>
          <w:numId w:val="15"/>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Caso o licitante provisoriamente classificado em primeiro lugar tenha se utilizado de algum tratamento favorecido às ME/EPPs, o pregoeiro verificará se faz jus ao benefício</w:t>
      </w:r>
      <w:r w:rsidR="000A37E1" w:rsidRPr="00274BB4">
        <w:rPr>
          <w:rFonts w:ascii="Arial" w:eastAsia="Times New Roman" w:hAnsi="Arial" w:cs="Arial"/>
          <w:kern w:val="0"/>
          <w:lang w:eastAsia="pt-BR"/>
          <w14:ligatures w14:val="none"/>
        </w:rPr>
        <w:t>.</w:t>
      </w:r>
    </w:p>
    <w:p w14:paraId="48DA231B" w14:textId="77777777" w:rsidR="000A37E1" w:rsidRPr="00274BB4" w:rsidRDefault="000A37E1" w:rsidP="00274BB4">
      <w:pPr>
        <w:pStyle w:val="PargrafodaLista"/>
        <w:jc w:val="both"/>
        <w:rPr>
          <w:rFonts w:ascii="Arial" w:eastAsia="Times New Roman" w:hAnsi="Arial" w:cs="Arial"/>
          <w:kern w:val="0"/>
          <w:lang w:eastAsia="pt-BR"/>
          <w14:ligatures w14:val="none"/>
        </w:rPr>
      </w:pPr>
    </w:p>
    <w:p w14:paraId="1FAE0935" w14:textId="762831D5" w:rsidR="002032B7" w:rsidRPr="00274BB4" w:rsidRDefault="002032B7" w:rsidP="00274BB4">
      <w:pPr>
        <w:pStyle w:val="PargrafodaLista"/>
        <w:numPr>
          <w:ilvl w:val="1"/>
          <w:numId w:val="15"/>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r w:rsidR="000A37E1" w:rsidRPr="00274BB4">
        <w:rPr>
          <w:rFonts w:ascii="Arial" w:eastAsia="Times New Roman" w:hAnsi="Arial" w:cs="Arial"/>
          <w:kern w:val="0"/>
          <w:lang w:eastAsia="pt-BR"/>
          <w14:ligatures w14:val="none"/>
        </w:rPr>
        <w:t>.</w:t>
      </w:r>
    </w:p>
    <w:p w14:paraId="22F5C1C7" w14:textId="77777777" w:rsidR="00753352" w:rsidRPr="00274BB4" w:rsidRDefault="00753352" w:rsidP="00274BB4">
      <w:pPr>
        <w:pStyle w:val="PargrafodaLista"/>
        <w:jc w:val="both"/>
        <w:rPr>
          <w:rFonts w:ascii="Arial" w:eastAsia="Times New Roman" w:hAnsi="Arial" w:cs="Arial"/>
          <w:kern w:val="0"/>
          <w:lang w:eastAsia="pt-BR"/>
          <w14:ligatures w14:val="none"/>
        </w:rPr>
      </w:pPr>
    </w:p>
    <w:p w14:paraId="3537E1B7" w14:textId="6CED13D8" w:rsidR="00753352" w:rsidRPr="00274BB4" w:rsidRDefault="002032B7" w:rsidP="00274BB4">
      <w:pPr>
        <w:pStyle w:val="PargrafodaLista"/>
        <w:numPr>
          <w:ilvl w:val="1"/>
          <w:numId w:val="15"/>
        </w:numPr>
        <w:spacing w:before="288" w:after="288" w:line="240" w:lineRule="auto"/>
        <w:jc w:val="both"/>
        <w:textAlignment w:val="baseline"/>
        <w:rPr>
          <w:rFonts w:ascii="Arial" w:eastAsia="Times New Roman" w:hAnsi="Arial" w:cs="Arial"/>
          <w:b/>
          <w:bCs/>
          <w:color w:val="FF0000"/>
          <w:kern w:val="0"/>
          <w:lang w:eastAsia="pt-BR"/>
          <w14:ligatures w14:val="none"/>
        </w:rPr>
      </w:pPr>
      <w:r w:rsidRPr="00274BB4">
        <w:rPr>
          <w:rFonts w:ascii="Arial" w:eastAsia="Times New Roman" w:hAnsi="Arial" w:cs="Arial"/>
          <w:color w:val="FF0000"/>
          <w:kern w:val="0"/>
          <w:lang w:eastAsia="pt-BR"/>
          <w14:ligatures w14:val="none"/>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r w:rsidR="00753352" w:rsidRPr="00274BB4">
        <w:rPr>
          <w:rFonts w:ascii="Arial" w:eastAsia="Times New Roman" w:hAnsi="Arial" w:cs="Arial"/>
          <w:color w:val="FF0000"/>
          <w:kern w:val="0"/>
          <w:lang w:eastAsia="pt-BR"/>
          <w14:ligatures w14:val="none"/>
        </w:rPr>
        <w:t>.</w:t>
      </w:r>
    </w:p>
    <w:p w14:paraId="5E1F3A5B" w14:textId="77777777" w:rsidR="00753352" w:rsidRPr="00274BB4" w:rsidRDefault="00753352" w:rsidP="00274BB4">
      <w:pPr>
        <w:pStyle w:val="PargrafodaLista"/>
        <w:spacing w:before="288" w:after="288" w:line="240" w:lineRule="auto"/>
        <w:ind w:left="435"/>
        <w:jc w:val="both"/>
        <w:textAlignment w:val="baseline"/>
        <w:rPr>
          <w:rFonts w:ascii="Arial" w:eastAsia="Times New Roman" w:hAnsi="Arial" w:cs="Arial"/>
          <w:b/>
          <w:bCs/>
          <w:kern w:val="0"/>
          <w:lang w:eastAsia="pt-BR"/>
          <w14:ligatures w14:val="none"/>
        </w:rPr>
      </w:pPr>
    </w:p>
    <w:p w14:paraId="64A6DBF1" w14:textId="40794464" w:rsidR="002032B7" w:rsidRPr="00274BB4" w:rsidRDefault="002032B7" w:rsidP="00274BB4">
      <w:pPr>
        <w:pStyle w:val="PargrafodaLista"/>
        <w:numPr>
          <w:ilvl w:val="1"/>
          <w:numId w:val="15"/>
        </w:numPr>
        <w:spacing w:before="288" w:after="288" w:line="240" w:lineRule="auto"/>
        <w:jc w:val="both"/>
        <w:textAlignment w:val="baseline"/>
        <w:rPr>
          <w:rFonts w:ascii="Arial" w:eastAsia="Times New Roman" w:hAnsi="Arial" w:cs="Arial"/>
          <w:b/>
          <w:bCs/>
          <w:color w:val="FF0000"/>
          <w:kern w:val="0"/>
          <w:lang w:eastAsia="pt-BR"/>
          <w14:ligatures w14:val="none"/>
        </w:rPr>
      </w:pPr>
      <w:r w:rsidRPr="00274BB4">
        <w:rPr>
          <w:rFonts w:ascii="Arial" w:eastAsia="Times New Roman" w:hAnsi="Arial" w:cs="Arial"/>
          <w:color w:val="FF0000"/>
          <w:kern w:val="0"/>
          <w:lang w:eastAsia="pt-BR"/>
          <w14:ligatures w14:val="none"/>
        </w:rPr>
        <w:t>Em se tratando de serviços de engenharia, o licitante vencedor será convocado a apresentar à Administração,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798677F8" w14:textId="77777777" w:rsidR="00753352" w:rsidRPr="00274BB4" w:rsidRDefault="00753352" w:rsidP="00274BB4">
      <w:pPr>
        <w:pStyle w:val="PargrafodaLista"/>
        <w:jc w:val="both"/>
        <w:rPr>
          <w:rFonts w:ascii="Arial" w:eastAsia="Times New Roman" w:hAnsi="Arial" w:cs="Arial"/>
          <w:b/>
          <w:bCs/>
          <w:kern w:val="0"/>
          <w:lang w:eastAsia="pt-BR"/>
          <w14:ligatures w14:val="none"/>
        </w:rPr>
      </w:pPr>
    </w:p>
    <w:p w14:paraId="4DDBEE1C" w14:textId="0AF5ADE5" w:rsidR="00654397" w:rsidRPr="00274BB4" w:rsidRDefault="00753352" w:rsidP="00274BB4">
      <w:pPr>
        <w:pStyle w:val="PargrafodaLista"/>
        <w:numPr>
          <w:ilvl w:val="1"/>
          <w:numId w:val="15"/>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color w:val="FF0000"/>
          <w:kern w:val="0"/>
          <w:lang w:eastAsia="pt-BR"/>
          <w14:ligatures w14:val="none"/>
        </w:rPr>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r w:rsidRPr="00274BB4">
        <w:rPr>
          <w:rStyle w:val="Refdenotaderodap"/>
          <w:rFonts w:ascii="Arial" w:eastAsia="Times New Roman" w:hAnsi="Arial" w:cs="Arial"/>
          <w:kern w:val="0"/>
          <w:lang w:eastAsia="pt-BR"/>
          <w14:ligatures w14:val="none"/>
        </w:rPr>
        <w:footnoteReference w:id="5"/>
      </w:r>
      <w:r w:rsidRPr="00274BB4">
        <w:rPr>
          <w:rFonts w:ascii="Arial" w:eastAsia="Times New Roman" w:hAnsi="Arial" w:cs="Arial"/>
          <w:kern w:val="0"/>
          <w:lang w:eastAsia="pt-BR"/>
          <w14:ligatures w14:val="none"/>
        </w:rPr>
        <w:t>.</w:t>
      </w:r>
    </w:p>
    <w:p w14:paraId="03C4428E" w14:textId="77777777" w:rsidR="00654397" w:rsidRPr="00274BB4" w:rsidRDefault="00654397" w:rsidP="00274BB4">
      <w:pPr>
        <w:pStyle w:val="PargrafodaLista"/>
        <w:jc w:val="both"/>
        <w:rPr>
          <w:rFonts w:ascii="Arial" w:eastAsia="Times New Roman" w:hAnsi="Arial" w:cs="Arial"/>
          <w:kern w:val="0"/>
          <w:lang w:eastAsia="pt-BR"/>
          <w14:ligatures w14:val="none"/>
        </w:rPr>
      </w:pPr>
    </w:p>
    <w:p w14:paraId="0E1CD92D" w14:textId="6F8F27F9" w:rsidR="00654397" w:rsidRPr="00274BB4" w:rsidRDefault="00654397" w:rsidP="00274BB4">
      <w:pPr>
        <w:pStyle w:val="PargrafodaLista"/>
        <w:numPr>
          <w:ilvl w:val="1"/>
          <w:numId w:val="15"/>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Caso a produtividade seja diferente daquela utilizada pela Administração como referência ou não estiver contida na faixa referencial de produtividade, mas admitida pelo ato convocatório, o licitante deverá apresentar a respectiva comprovação de exequibilidade;</w:t>
      </w:r>
    </w:p>
    <w:p w14:paraId="5147B921" w14:textId="77777777" w:rsidR="00654397" w:rsidRPr="00274BB4" w:rsidRDefault="00654397" w:rsidP="00274BB4">
      <w:pPr>
        <w:pStyle w:val="PargrafodaLista"/>
        <w:jc w:val="both"/>
        <w:rPr>
          <w:rFonts w:ascii="Arial" w:eastAsia="Times New Roman" w:hAnsi="Arial" w:cs="Arial"/>
          <w:color w:val="FF0000"/>
          <w:kern w:val="0"/>
          <w:lang w:eastAsia="pt-BR"/>
          <w14:ligatures w14:val="none"/>
        </w:rPr>
      </w:pPr>
    </w:p>
    <w:p w14:paraId="61FD663A" w14:textId="33242CD1" w:rsidR="00654397" w:rsidRPr="00274BB4" w:rsidRDefault="00654397" w:rsidP="00274BB4">
      <w:pPr>
        <w:pStyle w:val="PargrafodaLista"/>
        <w:numPr>
          <w:ilvl w:val="1"/>
          <w:numId w:val="15"/>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Os licitantes poderão apresentar produtividades diferenciadas daquela estabelecida pela Administração como referência, desde que não alterem o objeto da contratação, não contrariem dispositivos legais vigentes e, caso não esteja</w:t>
      </w:r>
      <w:r w:rsidR="00F411FC">
        <w:rPr>
          <w:rFonts w:ascii="Arial" w:eastAsia="Times New Roman" w:hAnsi="Arial" w:cs="Arial"/>
          <w:color w:val="FF0000"/>
          <w:kern w:val="0"/>
          <w:lang w:eastAsia="pt-BR"/>
          <w14:ligatures w14:val="none"/>
        </w:rPr>
        <w:t>m</w:t>
      </w:r>
      <w:r w:rsidRPr="00274BB4">
        <w:rPr>
          <w:rFonts w:ascii="Arial" w:eastAsia="Times New Roman" w:hAnsi="Arial" w:cs="Arial"/>
          <w:color w:val="FF0000"/>
          <w:kern w:val="0"/>
          <w:lang w:eastAsia="pt-BR"/>
          <w14:ligatures w14:val="none"/>
        </w:rPr>
        <w:t xml:space="preserve"> contida</w:t>
      </w:r>
      <w:r w:rsidR="00F411FC">
        <w:rPr>
          <w:rFonts w:ascii="Arial" w:eastAsia="Times New Roman" w:hAnsi="Arial" w:cs="Arial"/>
          <w:color w:val="FF0000"/>
          <w:kern w:val="0"/>
          <w:lang w:eastAsia="pt-BR"/>
          <w14:ligatures w14:val="none"/>
        </w:rPr>
        <w:t>s</w:t>
      </w:r>
      <w:r w:rsidRPr="00274BB4">
        <w:rPr>
          <w:rFonts w:ascii="Arial" w:eastAsia="Times New Roman" w:hAnsi="Arial" w:cs="Arial"/>
          <w:color w:val="FF0000"/>
          <w:kern w:val="0"/>
          <w:lang w:eastAsia="pt-BR"/>
          <w14:ligatures w14:val="none"/>
        </w:rPr>
        <w:t xml:space="preserve"> nas faixas referenciais de produtividade, comprovem a exequibilidade da proposta.</w:t>
      </w:r>
    </w:p>
    <w:p w14:paraId="6C71515E" w14:textId="77777777" w:rsidR="00654397" w:rsidRPr="00274BB4" w:rsidRDefault="00654397" w:rsidP="00274BB4">
      <w:pPr>
        <w:pStyle w:val="PargrafodaLista"/>
        <w:jc w:val="both"/>
        <w:rPr>
          <w:rFonts w:ascii="Arial" w:eastAsia="Times New Roman" w:hAnsi="Arial" w:cs="Arial"/>
          <w:color w:val="FF0000"/>
          <w:kern w:val="0"/>
          <w:lang w:eastAsia="pt-BR"/>
          <w14:ligatures w14:val="none"/>
        </w:rPr>
      </w:pPr>
    </w:p>
    <w:p w14:paraId="2AF0A186" w14:textId="7EAE6FC6" w:rsidR="00654397" w:rsidRPr="00274BB4" w:rsidRDefault="00654397" w:rsidP="00274BB4">
      <w:pPr>
        <w:pStyle w:val="PargrafodaLista"/>
        <w:numPr>
          <w:ilvl w:val="1"/>
          <w:numId w:val="15"/>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lastRenderedPageBreak/>
        <w:t xml:space="preserve">Para efeito do subitem anterior, admite-se a adequação técnica da metodologia empregada pela contratada, visando assegurar a execução do objeto, desde que mantidas as condições para a justa remuneração do serviço. </w:t>
      </w:r>
    </w:p>
    <w:p w14:paraId="00EE9946" w14:textId="45AE8D63" w:rsidR="002032B7" w:rsidRPr="00F411FC" w:rsidRDefault="00F411FC" w:rsidP="00F411FC">
      <w:p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6.14 </w:t>
      </w:r>
      <w:r w:rsidR="002032B7" w:rsidRPr="00F411FC">
        <w:rPr>
          <w:rFonts w:ascii="Arial" w:eastAsia="Times New Roman" w:hAnsi="Arial" w:cs="Arial"/>
          <w:kern w:val="0"/>
          <w:lang w:eastAsia="pt-BR"/>
          <w14:ligatures w14:val="none"/>
        </w:rPr>
        <w:t xml:space="preserve">Erros no preenchimento da planilha não constituem motivo para a desclassificação da proposta. A planilha poderá́ ser ajustada pelo fornecedor, no prazo indicado </w:t>
      </w:r>
      <w:r w:rsidR="00654397" w:rsidRPr="00F411FC">
        <w:rPr>
          <w:rFonts w:ascii="Arial" w:eastAsia="Times New Roman" w:hAnsi="Arial" w:cs="Arial"/>
          <w:kern w:val="0"/>
          <w:lang w:eastAsia="pt-BR"/>
          <w14:ligatures w14:val="none"/>
        </w:rPr>
        <w:t>pelo pregoeiro</w:t>
      </w:r>
      <w:r w:rsidR="002032B7" w:rsidRPr="00F411FC">
        <w:rPr>
          <w:rFonts w:ascii="Arial" w:eastAsia="Times New Roman" w:hAnsi="Arial" w:cs="Arial"/>
          <w:kern w:val="0"/>
          <w:lang w:eastAsia="pt-BR"/>
          <w14:ligatures w14:val="none"/>
        </w:rPr>
        <w:t>, desde que não haja majoração do preço e que se comprove que este é o bastante para arcar com todos os custos da contratação;</w:t>
      </w:r>
    </w:p>
    <w:p w14:paraId="5C7AD052" w14:textId="7E7329BE" w:rsidR="002032B7" w:rsidRDefault="002032B7" w:rsidP="00F411FC">
      <w:pPr>
        <w:pStyle w:val="PargrafodaLista"/>
        <w:numPr>
          <w:ilvl w:val="2"/>
          <w:numId w:val="33"/>
        </w:numPr>
        <w:spacing w:before="288" w:after="288" w:line="240" w:lineRule="auto"/>
        <w:jc w:val="both"/>
        <w:textAlignment w:val="baseline"/>
        <w:rPr>
          <w:rFonts w:ascii="Arial" w:eastAsia="Times New Roman" w:hAnsi="Arial" w:cs="Arial"/>
          <w:kern w:val="0"/>
          <w:lang w:eastAsia="pt-BR"/>
          <w14:ligatures w14:val="none"/>
        </w:rPr>
      </w:pPr>
      <w:r w:rsidRPr="00F411FC">
        <w:rPr>
          <w:rFonts w:ascii="Arial" w:eastAsia="Times New Roman" w:hAnsi="Arial" w:cs="Arial"/>
          <w:kern w:val="0"/>
          <w:lang w:eastAsia="pt-BR"/>
          <w14:ligatures w14:val="none"/>
        </w:rPr>
        <w:t>O ajuste de que trata este dispositivo se limita a sanar erros ou falhas que não alterem a substância das propostas;</w:t>
      </w:r>
    </w:p>
    <w:p w14:paraId="398B0123" w14:textId="77777777" w:rsidR="00184C62" w:rsidRPr="00F411FC" w:rsidRDefault="00184C62" w:rsidP="00184C62">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64A56EBC" w14:textId="576D6301" w:rsidR="0052792A" w:rsidRDefault="002032B7" w:rsidP="00F411FC">
      <w:pPr>
        <w:pStyle w:val="PargrafodaLista"/>
        <w:numPr>
          <w:ilvl w:val="2"/>
          <w:numId w:val="33"/>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Considera-se erro no preenchimento da planilha passível de correção a indicação de recolhimento de impostos e contribuições na forma do Simples Nacional, quando não cabível esse regime.</w:t>
      </w:r>
    </w:p>
    <w:p w14:paraId="764316F7" w14:textId="77777777" w:rsidR="00F411FC" w:rsidRPr="00274BB4" w:rsidRDefault="00F411FC" w:rsidP="00F411FC">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105902DA" w14:textId="1C6372F4" w:rsidR="0052792A" w:rsidRPr="00274BB4" w:rsidRDefault="0052792A" w:rsidP="00F411FC">
      <w:pPr>
        <w:pStyle w:val="PargrafodaLista"/>
        <w:numPr>
          <w:ilvl w:val="1"/>
          <w:numId w:val="33"/>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Para fins de análise da proposta quanto ao cumprimento das especificações do objeto, poderá ser colhida a manifestação escrita do setor requisitante do serviço ou da área especializada no objeto.</w:t>
      </w:r>
    </w:p>
    <w:p w14:paraId="2E3DB41D" w14:textId="77777777" w:rsidR="0052792A" w:rsidRPr="00274BB4" w:rsidRDefault="0052792A" w:rsidP="00274BB4">
      <w:pPr>
        <w:pStyle w:val="PargrafodaLista"/>
        <w:spacing w:before="288" w:after="288" w:line="240" w:lineRule="auto"/>
        <w:ind w:left="435"/>
        <w:jc w:val="both"/>
        <w:textAlignment w:val="baseline"/>
        <w:rPr>
          <w:rFonts w:ascii="Arial" w:eastAsia="Times New Roman" w:hAnsi="Arial" w:cs="Arial"/>
          <w:kern w:val="0"/>
          <w:lang w:eastAsia="pt-BR"/>
          <w14:ligatures w14:val="none"/>
        </w:rPr>
      </w:pPr>
    </w:p>
    <w:p w14:paraId="598FB19A" w14:textId="508FB29A" w:rsidR="002032B7" w:rsidRPr="00274BB4" w:rsidRDefault="002032B7" w:rsidP="00F411FC">
      <w:pPr>
        <w:pStyle w:val="PargrafodaLista"/>
        <w:numPr>
          <w:ilvl w:val="1"/>
          <w:numId w:val="33"/>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Caso o Termo de Referência exija a apresentação de amostra, o licitante classificado em primeiro lugar deverá apresentá-la, conforme disciplinado no Termo de Referência, sob pena de não aceitação da proposta.</w:t>
      </w:r>
    </w:p>
    <w:p w14:paraId="5FFC2268" w14:textId="77777777" w:rsidR="0052792A" w:rsidRPr="00274BB4" w:rsidRDefault="0052792A" w:rsidP="00274BB4">
      <w:pPr>
        <w:pStyle w:val="PargrafodaLista"/>
        <w:jc w:val="both"/>
        <w:rPr>
          <w:rFonts w:ascii="Arial" w:eastAsia="Times New Roman" w:hAnsi="Arial" w:cs="Arial"/>
          <w:color w:val="FF0000"/>
          <w:kern w:val="0"/>
          <w:lang w:eastAsia="pt-BR"/>
          <w14:ligatures w14:val="none"/>
        </w:rPr>
      </w:pPr>
    </w:p>
    <w:p w14:paraId="789D5289" w14:textId="363075C8" w:rsidR="002032B7" w:rsidRPr="00274BB4" w:rsidRDefault="0052792A" w:rsidP="00F411FC">
      <w:pPr>
        <w:pStyle w:val="PargrafodaLista"/>
        <w:numPr>
          <w:ilvl w:val="1"/>
          <w:numId w:val="33"/>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 xml:space="preserve">Será </w:t>
      </w:r>
      <w:r w:rsidR="002032B7" w:rsidRPr="00274BB4">
        <w:rPr>
          <w:rFonts w:ascii="Arial" w:eastAsia="Times New Roman" w:hAnsi="Arial" w:cs="Arial"/>
          <w:color w:val="FF0000"/>
          <w:kern w:val="0"/>
          <w:lang w:eastAsia="pt-BR"/>
          <w14:ligatures w14:val="none"/>
        </w:rPr>
        <w:t>divulgado o local e horário de realização do procedimento para a avaliação das amostras, cuja presença será facultada a todos os interessados, incluindo os demais licitantes.</w:t>
      </w:r>
    </w:p>
    <w:p w14:paraId="7C23499A" w14:textId="77777777" w:rsidR="0052792A" w:rsidRPr="00274BB4" w:rsidRDefault="0052792A" w:rsidP="00274BB4">
      <w:pPr>
        <w:pStyle w:val="PargrafodaLista"/>
        <w:spacing w:before="288" w:after="288" w:line="240" w:lineRule="auto"/>
        <w:ind w:left="435"/>
        <w:jc w:val="both"/>
        <w:textAlignment w:val="baseline"/>
        <w:rPr>
          <w:rFonts w:ascii="Arial" w:eastAsia="Times New Roman" w:hAnsi="Arial" w:cs="Arial"/>
          <w:color w:val="FF0000"/>
          <w:kern w:val="0"/>
          <w:lang w:eastAsia="pt-BR"/>
          <w14:ligatures w14:val="none"/>
        </w:rPr>
      </w:pPr>
    </w:p>
    <w:p w14:paraId="467439B2" w14:textId="70CB91E0" w:rsidR="002032B7" w:rsidRPr="00274BB4" w:rsidRDefault="002032B7" w:rsidP="00F411FC">
      <w:pPr>
        <w:pStyle w:val="PargrafodaLista"/>
        <w:numPr>
          <w:ilvl w:val="1"/>
          <w:numId w:val="33"/>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 xml:space="preserve">Os resultados das avaliações serão divulgados </w:t>
      </w:r>
      <w:r w:rsidR="0052792A" w:rsidRPr="00274BB4">
        <w:rPr>
          <w:rFonts w:ascii="Arial" w:eastAsia="Times New Roman" w:hAnsi="Arial" w:cs="Arial"/>
          <w:color w:val="FF0000"/>
          <w:kern w:val="0"/>
          <w:lang w:eastAsia="pt-BR"/>
          <w14:ligatures w14:val="none"/>
        </w:rPr>
        <w:t>a todos os licitantes</w:t>
      </w:r>
      <w:r w:rsidRPr="00274BB4">
        <w:rPr>
          <w:rFonts w:ascii="Arial" w:eastAsia="Times New Roman" w:hAnsi="Arial" w:cs="Arial"/>
          <w:color w:val="FF0000"/>
          <w:kern w:val="0"/>
          <w:lang w:eastAsia="pt-BR"/>
          <w14:ligatures w14:val="none"/>
        </w:rPr>
        <w:t>.</w:t>
      </w:r>
    </w:p>
    <w:p w14:paraId="6E727A21" w14:textId="77777777" w:rsidR="0052792A" w:rsidRPr="00274BB4" w:rsidRDefault="0052792A" w:rsidP="00274BB4">
      <w:pPr>
        <w:pStyle w:val="PargrafodaLista"/>
        <w:jc w:val="both"/>
        <w:rPr>
          <w:rFonts w:ascii="Arial" w:eastAsia="Times New Roman" w:hAnsi="Arial" w:cs="Arial"/>
          <w:color w:val="FF0000"/>
          <w:kern w:val="0"/>
          <w:lang w:eastAsia="pt-BR"/>
          <w14:ligatures w14:val="none"/>
        </w:rPr>
      </w:pPr>
    </w:p>
    <w:p w14:paraId="73D6391A" w14:textId="75EA2FA8" w:rsidR="002032B7" w:rsidRPr="00274BB4" w:rsidRDefault="002032B7" w:rsidP="00F411FC">
      <w:pPr>
        <w:pStyle w:val="PargrafodaLista"/>
        <w:numPr>
          <w:ilvl w:val="1"/>
          <w:numId w:val="33"/>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No caso de não haver entrega da amostra ou ocorrer atraso na entrega, sem justificativa aceita pelo Pregoeiro, ou havendo entrega de amostra fora das especificações previstas neste Edital, a proposta do licitante será recusada.</w:t>
      </w:r>
    </w:p>
    <w:p w14:paraId="2A822E95" w14:textId="77777777" w:rsidR="0052792A" w:rsidRPr="00274BB4" w:rsidRDefault="0052792A" w:rsidP="00274BB4">
      <w:pPr>
        <w:pStyle w:val="PargrafodaLista"/>
        <w:jc w:val="both"/>
        <w:rPr>
          <w:rFonts w:ascii="Arial" w:eastAsia="Times New Roman" w:hAnsi="Arial" w:cs="Arial"/>
          <w:kern w:val="0"/>
          <w:lang w:eastAsia="pt-BR"/>
          <w14:ligatures w14:val="none"/>
        </w:rPr>
      </w:pPr>
    </w:p>
    <w:p w14:paraId="7C5999AC" w14:textId="77777777" w:rsidR="002032B7" w:rsidRPr="00274BB4" w:rsidRDefault="002032B7" w:rsidP="00F411FC">
      <w:pPr>
        <w:pStyle w:val="PargrafodaLista"/>
        <w:numPr>
          <w:ilvl w:val="1"/>
          <w:numId w:val="33"/>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eastAsia="Times New Roman" w:hAnsi="Arial" w:cs="Arial"/>
          <w:color w:val="FF0000"/>
          <w:kern w:val="0"/>
          <w:lang w:eastAsia="pt-BR"/>
          <w14:ligatures w14:val="none"/>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64FD2D9" w14:textId="77777777" w:rsidR="00087965" w:rsidRPr="00274BB4" w:rsidRDefault="00087965" w:rsidP="00274BB4">
      <w:pPr>
        <w:pStyle w:val="PargrafodaLista"/>
        <w:jc w:val="both"/>
        <w:rPr>
          <w:rFonts w:ascii="Arial" w:eastAsia="Times New Roman" w:hAnsi="Arial" w:cs="Arial"/>
          <w:color w:val="FF0000"/>
          <w:kern w:val="0"/>
          <w:lang w:eastAsia="pt-BR"/>
          <w14:ligatures w14:val="none"/>
        </w:rPr>
      </w:pPr>
    </w:p>
    <w:p w14:paraId="3DBF8CCB" w14:textId="47F80D6A" w:rsidR="00274BB4" w:rsidRPr="008E4758" w:rsidRDefault="00274BB4" w:rsidP="00274BB4">
      <w:pPr>
        <w:pStyle w:val="PargrafodaLista"/>
        <w:numPr>
          <w:ilvl w:val="0"/>
          <w:numId w:val="22"/>
        </w:numPr>
        <w:spacing w:before="288" w:after="288" w:line="240" w:lineRule="auto"/>
        <w:jc w:val="both"/>
        <w:textAlignment w:val="baseline"/>
        <w:rPr>
          <w:rFonts w:ascii="Arial" w:eastAsia="Times New Roman" w:hAnsi="Arial" w:cs="Arial"/>
          <w:b/>
          <w:bCs/>
          <w:color w:val="FF0000"/>
          <w:kern w:val="0"/>
          <w:lang w:eastAsia="pt-BR"/>
          <w14:ligatures w14:val="none"/>
        </w:rPr>
      </w:pPr>
      <w:r w:rsidRPr="00274BB4">
        <w:rPr>
          <w:rFonts w:ascii="Arial" w:hAnsi="Arial" w:cs="Arial"/>
          <w:b/>
          <w:bCs/>
        </w:rPr>
        <w:t xml:space="preserve">DA DESCLASSIFICAÇÃO </w:t>
      </w:r>
    </w:p>
    <w:p w14:paraId="18FA7B47" w14:textId="77777777" w:rsidR="008E4758" w:rsidRPr="00274BB4" w:rsidRDefault="008E4758" w:rsidP="008E4758">
      <w:pPr>
        <w:pStyle w:val="PargrafodaLista"/>
        <w:spacing w:before="288" w:after="288" w:line="240" w:lineRule="auto"/>
        <w:ind w:left="360"/>
        <w:jc w:val="both"/>
        <w:textAlignment w:val="baseline"/>
        <w:rPr>
          <w:rFonts w:ascii="Arial" w:eastAsia="Times New Roman" w:hAnsi="Arial" w:cs="Arial"/>
          <w:b/>
          <w:bCs/>
          <w:color w:val="FF0000"/>
          <w:kern w:val="0"/>
          <w:lang w:eastAsia="pt-BR"/>
          <w14:ligatures w14:val="none"/>
        </w:rPr>
      </w:pPr>
    </w:p>
    <w:p w14:paraId="481916C5" w14:textId="77777777" w:rsidR="00D555E3" w:rsidRDefault="00274BB4" w:rsidP="00D555E3">
      <w:pPr>
        <w:pStyle w:val="PargrafodaLista"/>
        <w:numPr>
          <w:ilvl w:val="1"/>
          <w:numId w:val="22"/>
        </w:numPr>
        <w:spacing w:before="288" w:after="288" w:line="240" w:lineRule="auto"/>
        <w:jc w:val="both"/>
        <w:textAlignment w:val="baseline"/>
        <w:rPr>
          <w:rFonts w:ascii="Arial" w:hAnsi="Arial" w:cs="Arial"/>
        </w:rPr>
      </w:pPr>
      <w:r w:rsidRPr="00D555E3">
        <w:rPr>
          <w:rFonts w:ascii="Arial" w:hAnsi="Arial" w:cs="Arial"/>
        </w:rPr>
        <w:t xml:space="preserve">Será desclassificada a proposta </w:t>
      </w:r>
      <w:r w:rsidR="00087965" w:rsidRPr="00D555E3">
        <w:rPr>
          <w:rFonts w:ascii="Arial" w:hAnsi="Arial" w:cs="Arial"/>
        </w:rPr>
        <w:t xml:space="preserve">ou o lance vencedor, que apresentar preço final superior ao preço máximo (Acórdão nº 1455/2018 - TCU - Plenário) ou que apresentar preço manifestamente inexequível. </w:t>
      </w:r>
    </w:p>
    <w:p w14:paraId="529F7233" w14:textId="77777777" w:rsidR="00D555E3" w:rsidRDefault="00087965" w:rsidP="00D555E3">
      <w:pPr>
        <w:pStyle w:val="PargrafodaLista"/>
        <w:numPr>
          <w:ilvl w:val="1"/>
          <w:numId w:val="22"/>
        </w:numPr>
        <w:spacing w:before="288" w:after="288" w:line="240" w:lineRule="auto"/>
        <w:jc w:val="both"/>
        <w:textAlignment w:val="baseline"/>
        <w:rPr>
          <w:rFonts w:ascii="Arial" w:hAnsi="Arial" w:cs="Arial"/>
        </w:rPr>
      </w:pPr>
      <w:r w:rsidRPr="00D555E3">
        <w:rPr>
          <w:rFonts w:ascii="Arial" w:hAnsi="Arial" w:cs="Arial"/>
        </w:rPr>
        <w:t xml:space="preserve">Qualquer interessado poderá requerer que se realizem diligências para aferir a exequibilidade e a legalidade das propostas, devendo apresentar as provas ou os indícios que fundamentam a suspeita. </w:t>
      </w:r>
    </w:p>
    <w:p w14:paraId="353E3D5D" w14:textId="77777777" w:rsidR="00D555E3" w:rsidRDefault="008E4758" w:rsidP="00D555E3">
      <w:pPr>
        <w:pStyle w:val="PargrafodaLista"/>
        <w:numPr>
          <w:ilvl w:val="1"/>
          <w:numId w:val="22"/>
        </w:numPr>
        <w:spacing w:before="288" w:after="288" w:line="240" w:lineRule="auto"/>
        <w:jc w:val="both"/>
        <w:textAlignment w:val="baseline"/>
        <w:rPr>
          <w:rFonts w:ascii="Arial" w:hAnsi="Arial" w:cs="Arial"/>
        </w:rPr>
      </w:pPr>
      <w:r w:rsidRPr="00D555E3">
        <w:rPr>
          <w:rFonts w:ascii="Arial" w:hAnsi="Arial" w:cs="Arial"/>
        </w:rPr>
        <w:t>A</w:t>
      </w:r>
      <w:r w:rsidR="00087965" w:rsidRPr="00D555E3">
        <w:rPr>
          <w:rFonts w:ascii="Arial" w:hAnsi="Arial" w:cs="Arial"/>
        </w:rPr>
        <w:t xml:space="preserve">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20DA2FFD" w14:textId="77777777" w:rsidR="00D555E3" w:rsidRDefault="00087965" w:rsidP="00D555E3">
      <w:pPr>
        <w:pStyle w:val="PargrafodaLista"/>
        <w:numPr>
          <w:ilvl w:val="1"/>
          <w:numId w:val="22"/>
        </w:numPr>
        <w:spacing w:before="288" w:after="288" w:line="240" w:lineRule="auto"/>
        <w:jc w:val="both"/>
        <w:textAlignment w:val="baseline"/>
        <w:rPr>
          <w:rFonts w:ascii="Arial" w:hAnsi="Arial" w:cs="Arial"/>
        </w:rPr>
      </w:pPr>
      <w:r w:rsidRPr="00D555E3">
        <w:rPr>
          <w:rFonts w:ascii="Arial" w:hAnsi="Arial" w:cs="Arial"/>
        </w:rPr>
        <w:t xml:space="preserve">Pregoeiro poderá convocar o licitante para enviar documento digital complementar, via e-mail, no prazo de 02 (duas) horas, sob pena de não aceitação da proposta. </w:t>
      </w:r>
    </w:p>
    <w:p w14:paraId="30B007B4" w14:textId="6B8D253B" w:rsidR="004C0EB6" w:rsidRPr="00D555E3" w:rsidRDefault="00087965" w:rsidP="00D555E3">
      <w:pPr>
        <w:pStyle w:val="PargrafodaLista"/>
        <w:numPr>
          <w:ilvl w:val="1"/>
          <w:numId w:val="22"/>
        </w:numPr>
        <w:spacing w:before="288" w:after="288" w:line="240" w:lineRule="auto"/>
        <w:jc w:val="both"/>
        <w:textAlignment w:val="baseline"/>
        <w:rPr>
          <w:rFonts w:ascii="Arial" w:hAnsi="Arial" w:cs="Arial"/>
        </w:rPr>
      </w:pPr>
      <w:r w:rsidRPr="00D555E3">
        <w:rPr>
          <w:rFonts w:ascii="Arial" w:hAnsi="Arial" w:cs="Arial"/>
        </w:rPr>
        <w:lastRenderedPageBreak/>
        <w:t>O prazo estabelecido poderá ser prorrogado pelo Pregoeiro por solicitação escrita e justificada do licitante, formulada antes de findo o prazo, e formalmente aceita pelo Pregoeiro.</w:t>
      </w:r>
    </w:p>
    <w:p w14:paraId="4E7BEBA0" w14:textId="77777777" w:rsidR="00274BB4" w:rsidRDefault="00087965" w:rsidP="001A130A">
      <w:pPr>
        <w:pStyle w:val="PargrafodaLista"/>
        <w:numPr>
          <w:ilvl w:val="1"/>
          <w:numId w:val="22"/>
        </w:numPr>
        <w:spacing w:before="288" w:after="288" w:line="240" w:lineRule="auto"/>
        <w:jc w:val="both"/>
        <w:textAlignment w:val="baseline"/>
        <w:rPr>
          <w:rFonts w:ascii="Arial" w:hAnsi="Arial" w:cs="Arial"/>
        </w:rPr>
      </w:pPr>
      <w:r w:rsidRPr="00274BB4">
        <w:rPr>
          <w:rFonts w:ascii="Arial" w:hAnsi="Arial" w:cs="Arial"/>
        </w:rPr>
        <w:t xml:space="preserve">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 </w:t>
      </w:r>
    </w:p>
    <w:p w14:paraId="79C6C311" w14:textId="57395B99" w:rsidR="00274BB4" w:rsidRPr="00274BB4" w:rsidRDefault="00087965" w:rsidP="001A130A">
      <w:pPr>
        <w:pStyle w:val="PargrafodaLista"/>
        <w:numPr>
          <w:ilvl w:val="1"/>
          <w:numId w:val="22"/>
        </w:numPr>
        <w:spacing w:before="288" w:after="288" w:line="240" w:lineRule="auto"/>
        <w:jc w:val="both"/>
        <w:textAlignment w:val="baseline"/>
        <w:rPr>
          <w:rFonts w:ascii="Arial" w:hAnsi="Arial" w:cs="Arial"/>
        </w:rPr>
      </w:pPr>
      <w:r w:rsidRPr="00274BB4">
        <w:rPr>
          <w:rFonts w:ascii="Arial" w:hAnsi="Arial" w:cs="Arial"/>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61487217" w14:textId="6CCC6EE2" w:rsidR="00D8273C" w:rsidRPr="00274BB4" w:rsidRDefault="00087965" w:rsidP="009461E4">
      <w:pPr>
        <w:pStyle w:val="PargrafodaLista"/>
        <w:numPr>
          <w:ilvl w:val="1"/>
          <w:numId w:val="22"/>
        </w:numPr>
        <w:spacing w:before="288" w:after="288" w:line="240" w:lineRule="auto"/>
        <w:jc w:val="both"/>
        <w:textAlignment w:val="baseline"/>
        <w:rPr>
          <w:rFonts w:ascii="Arial" w:hAnsi="Arial" w:cs="Arial"/>
        </w:rPr>
      </w:pPr>
      <w:r w:rsidRPr="00274BB4">
        <w:rPr>
          <w:rFonts w:ascii="Arial" w:hAnsi="Arial" w:cs="Arial"/>
        </w:rPr>
        <w:t xml:space="preserve">Nessa hipótese, bem como em caso de inabilitação do licitante, as propostas serão reclassificadas, para fins de nova aplicação da margem de preferência </w:t>
      </w:r>
    </w:p>
    <w:p w14:paraId="309BAE34" w14:textId="77777777" w:rsidR="00D8273C" w:rsidRPr="00274BB4" w:rsidRDefault="00087965" w:rsidP="00274BB4">
      <w:pPr>
        <w:pStyle w:val="PargrafodaLista"/>
        <w:numPr>
          <w:ilvl w:val="1"/>
          <w:numId w:val="22"/>
        </w:numPr>
        <w:spacing w:before="288" w:after="288" w:line="240" w:lineRule="auto"/>
        <w:jc w:val="both"/>
        <w:textAlignment w:val="baseline"/>
        <w:rPr>
          <w:rFonts w:ascii="Arial" w:hAnsi="Arial" w:cs="Arial"/>
        </w:rPr>
      </w:pPr>
      <w:r w:rsidRPr="00274BB4">
        <w:rPr>
          <w:rFonts w:ascii="Arial" w:hAnsi="Arial" w:cs="Arial"/>
        </w:rPr>
        <w:t xml:space="preserve">Se a proposta ou lance vencedor for desclassificado, o Pregoeiro examinará a proposta ou lance subsequente, e, assim sucessivamente, na ordem de classificação. </w:t>
      </w:r>
    </w:p>
    <w:p w14:paraId="0A454A51" w14:textId="77777777" w:rsidR="00D8273C" w:rsidRPr="00274BB4" w:rsidRDefault="00087965" w:rsidP="00274BB4">
      <w:pPr>
        <w:pStyle w:val="PargrafodaLista"/>
        <w:numPr>
          <w:ilvl w:val="1"/>
          <w:numId w:val="22"/>
        </w:numPr>
        <w:spacing w:before="288" w:after="288" w:line="240" w:lineRule="auto"/>
        <w:jc w:val="both"/>
        <w:textAlignment w:val="baseline"/>
        <w:rPr>
          <w:rFonts w:ascii="Arial" w:hAnsi="Arial" w:cs="Arial"/>
        </w:rPr>
      </w:pPr>
      <w:r w:rsidRPr="00274BB4">
        <w:rPr>
          <w:rFonts w:ascii="Arial" w:hAnsi="Arial" w:cs="Arial"/>
        </w:rPr>
        <w:t>Havendo necessidade, o Pregoeiro suspenderá a sessão, informando no “chat” a nova data e horário para a sua continuidade.</w:t>
      </w:r>
    </w:p>
    <w:p w14:paraId="1F40BF1F" w14:textId="77777777" w:rsidR="00D8273C" w:rsidRPr="00274BB4" w:rsidRDefault="00D8273C" w:rsidP="00274BB4">
      <w:pPr>
        <w:pStyle w:val="PargrafodaLista"/>
        <w:jc w:val="both"/>
        <w:rPr>
          <w:rFonts w:ascii="Arial" w:hAnsi="Arial" w:cs="Arial"/>
        </w:rPr>
      </w:pPr>
    </w:p>
    <w:p w14:paraId="4BC10EA3" w14:textId="77777777" w:rsidR="00D8273C" w:rsidRPr="00274BB4" w:rsidRDefault="00D8273C" w:rsidP="00274BB4">
      <w:pPr>
        <w:pStyle w:val="PargrafodaLista"/>
        <w:numPr>
          <w:ilvl w:val="1"/>
          <w:numId w:val="22"/>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hAnsi="Arial" w:cs="Arial"/>
        </w:rPr>
        <w:t xml:space="preserve">O Pregoeiro poderá encaminhar, por meio do sistema eletrônico, contraproposta ao licitante que apresentou o lance mais vantajoso, com o fim de negociar a obtenção de melhor preço, vedada a negociação em condições diversas das previstas neste Edital. </w:t>
      </w:r>
    </w:p>
    <w:p w14:paraId="485B6525" w14:textId="77777777" w:rsidR="00D8273C" w:rsidRPr="00274BB4" w:rsidRDefault="00D8273C" w:rsidP="00274BB4">
      <w:pPr>
        <w:pStyle w:val="PargrafodaLista"/>
        <w:jc w:val="both"/>
        <w:rPr>
          <w:rFonts w:ascii="Arial" w:hAnsi="Arial" w:cs="Arial"/>
        </w:rPr>
      </w:pPr>
    </w:p>
    <w:p w14:paraId="61AB0B3C" w14:textId="77777777" w:rsidR="00D8273C" w:rsidRPr="00274BB4" w:rsidRDefault="00D8273C" w:rsidP="00274BB4">
      <w:pPr>
        <w:pStyle w:val="PargrafodaLista"/>
        <w:numPr>
          <w:ilvl w:val="1"/>
          <w:numId w:val="22"/>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hAnsi="Arial" w:cs="Arial"/>
        </w:rPr>
        <w:t xml:space="preserve">Também nas hipóteses em que o Pregoeiro não aceitar a proposta e passar à subsequente, poderá negociar com o licitante para que seja obtido preço melhor. </w:t>
      </w:r>
    </w:p>
    <w:p w14:paraId="79DAFA00" w14:textId="77777777" w:rsidR="00D8273C" w:rsidRPr="00274BB4" w:rsidRDefault="00D8273C" w:rsidP="00274BB4">
      <w:pPr>
        <w:pStyle w:val="PargrafodaLista"/>
        <w:jc w:val="both"/>
        <w:rPr>
          <w:rFonts w:ascii="Arial" w:hAnsi="Arial" w:cs="Arial"/>
        </w:rPr>
      </w:pPr>
    </w:p>
    <w:p w14:paraId="746D3C8B" w14:textId="77777777" w:rsidR="00D8273C" w:rsidRPr="00274BB4" w:rsidRDefault="00D8273C" w:rsidP="00274BB4">
      <w:pPr>
        <w:pStyle w:val="PargrafodaLista"/>
        <w:numPr>
          <w:ilvl w:val="1"/>
          <w:numId w:val="22"/>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hAnsi="Arial" w:cs="Arial"/>
        </w:rPr>
        <w:t xml:space="preserve">A negociação será realizada por meio do sistema, podendo ser acompanhada pelos demais licitantes. </w:t>
      </w:r>
    </w:p>
    <w:p w14:paraId="1DB88A11" w14:textId="77777777" w:rsidR="00D8273C" w:rsidRPr="00274BB4" w:rsidRDefault="00D8273C" w:rsidP="00274BB4">
      <w:pPr>
        <w:pStyle w:val="PargrafodaLista"/>
        <w:jc w:val="both"/>
        <w:rPr>
          <w:rFonts w:ascii="Arial" w:hAnsi="Arial" w:cs="Arial"/>
        </w:rPr>
      </w:pPr>
    </w:p>
    <w:p w14:paraId="5FBA9BC2" w14:textId="77777777" w:rsidR="00D8273C" w:rsidRPr="00274BB4" w:rsidRDefault="00D8273C" w:rsidP="00274BB4">
      <w:pPr>
        <w:pStyle w:val="PargrafodaLista"/>
        <w:numPr>
          <w:ilvl w:val="1"/>
          <w:numId w:val="22"/>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hAnsi="Arial" w:cs="Arial"/>
        </w:rPr>
        <w:t xml:space="preserve">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Lei Complementar nº 123, de 2006, seguindo-se a disciplina antes estabelecida, se for o caso. </w:t>
      </w:r>
    </w:p>
    <w:p w14:paraId="14F650BF" w14:textId="77777777" w:rsidR="00D8273C" w:rsidRPr="00274BB4" w:rsidRDefault="00D8273C" w:rsidP="00274BB4">
      <w:pPr>
        <w:pStyle w:val="PargrafodaLista"/>
        <w:jc w:val="both"/>
        <w:rPr>
          <w:rFonts w:ascii="Arial" w:hAnsi="Arial" w:cs="Arial"/>
        </w:rPr>
      </w:pPr>
    </w:p>
    <w:p w14:paraId="0BA462F9" w14:textId="79CA44B4" w:rsidR="00D8273C" w:rsidRPr="00274BB4" w:rsidRDefault="00D8273C" w:rsidP="00274BB4">
      <w:pPr>
        <w:pStyle w:val="PargrafodaLista"/>
        <w:numPr>
          <w:ilvl w:val="1"/>
          <w:numId w:val="22"/>
        </w:numPr>
        <w:spacing w:before="288" w:after="288" w:line="240" w:lineRule="auto"/>
        <w:jc w:val="both"/>
        <w:textAlignment w:val="baseline"/>
        <w:rPr>
          <w:rFonts w:ascii="Arial" w:eastAsia="Times New Roman" w:hAnsi="Arial" w:cs="Arial"/>
          <w:color w:val="FF0000"/>
          <w:kern w:val="0"/>
          <w:lang w:eastAsia="pt-BR"/>
          <w14:ligatures w14:val="none"/>
        </w:rPr>
      </w:pPr>
      <w:r w:rsidRPr="00274BB4">
        <w:rPr>
          <w:rFonts w:ascii="Arial" w:hAnsi="Arial" w:cs="Arial"/>
        </w:rPr>
        <w:t>Encerrada a análise quanto à aceitação da proposta, o Pregoeiro verificará a habilitação do licitante, observado o disposto neste Edital.</w:t>
      </w:r>
    </w:p>
    <w:p w14:paraId="0D5F3F88" w14:textId="77777777" w:rsidR="004C0EB6" w:rsidRPr="00274BB4" w:rsidRDefault="004C0EB6" w:rsidP="00274BB4">
      <w:pPr>
        <w:pStyle w:val="PargrafodaLista"/>
        <w:jc w:val="both"/>
        <w:rPr>
          <w:rFonts w:ascii="Arial" w:eastAsia="Times New Roman" w:hAnsi="Arial" w:cs="Arial"/>
          <w:color w:val="FF0000"/>
          <w:kern w:val="0"/>
          <w:lang w:eastAsia="pt-BR"/>
          <w14:ligatures w14:val="none"/>
        </w:rPr>
      </w:pPr>
    </w:p>
    <w:p w14:paraId="146945D0" w14:textId="44AB6360" w:rsidR="002032B7" w:rsidRPr="00274BB4" w:rsidRDefault="002032B7" w:rsidP="00274BB4">
      <w:pPr>
        <w:pStyle w:val="PargrafodaLista"/>
        <w:numPr>
          <w:ilvl w:val="0"/>
          <w:numId w:val="22"/>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b/>
          <w:bCs/>
          <w:kern w:val="0"/>
          <w:lang w:eastAsia="pt-BR"/>
          <w14:ligatures w14:val="none"/>
        </w:rPr>
        <w:t>DA FASE DE HABILITAÇÃO</w:t>
      </w:r>
    </w:p>
    <w:p w14:paraId="58541586" w14:textId="77777777" w:rsidR="004C0EB6" w:rsidRPr="00274BB4" w:rsidRDefault="004C0EB6" w:rsidP="00274BB4">
      <w:pPr>
        <w:pStyle w:val="PargrafodaLista"/>
        <w:spacing w:before="288" w:after="288" w:line="240" w:lineRule="auto"/>
        <w:ind w:left="360"/>
        <w:jc w:val="both"/>
        <w:textAlignment w:val="baseline"/>
        <w:rPr>
          <w:rFonts w:ascii="Arial" w:eastAsia="Times New Roman" w:hAnsi="Arial" w:cs="Arial"/>
          <w:kern w:val="0"/>
          <w:lang w:eastAsia="pt-BR"/>
          <w14:ligatures w14:val="none"/>
        </w:rPr>
      </w:pPr>
    </w:p>
    <w:p w14:paraId="25A7E673" w14:textId="64A3F557"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Os documentos previstos no Termo de Referência, necessários e suficientes para demonstrar a capacidade do licitante de realizar o objeto da licitação, serão exigidos para fins de habilitação, nos termos dos </w:t>
      </w:r>
      <w:hyperlink r:id="rId21" w:anchor="art62" w:history="1">
        <w:r w:rsidRPr="00274BB4">
          <w:rPr>
            <w:rFonts w:ascii="Arial" w:eastAsia="Times New Roman" w:hAnsi="Arial" w:cs="Arial"/>
            <w:kern w:val="0"/>
            <w:u w:val="single"/>
            <w:lang w:eastAsia="pt-BR"/>
            <w14:ligatures w14:val="none"/>
          </w:rPr>
          <w:t>arts. 62 a 70 da Lei nº 14.133, de 2021</w:t>
        </w:r>
      </w:hyperlink>
      <w:r w:rsidRPr="00274BB4">
        <w:rPr>
          <w:rFonts w:ascii="Arial" w:eastAsia="Times New Roman" w:hAnsi="Arial" w:cs="Arial"/>
          <w:kern w:val="0"/>
          <w:lang w:eastAsia="pt-BR"/>
          <w14:ligatures w14:val="none"/>
        </w:rPr>
        <w:t>.</w:t>
      </w:r>
    </w:p>
    <w:p w14:paraId="23C6981E" w14:textId="77777777" w:rsidR="0052792A" w:rsidRPr="00274BB4" w:rsidRDefault="0052792A" w:rsidP="00274BB4">
      <w:pPr>
        <w:pStyle w:val="PargrafodaLista"/>
        <w:spacing w:before="288" w:after="288" w:line="240" w:lineRule="auto"/>
        <w:ind w:left="360"/>
        <w:jc w:val="both"/>
        <w:textAlignment w:val="baseline"/>
        <w:rPr>
          <w:rFonts w:ascii="Arial" w:eastAsia="Times New Roman" w:hAnsi="Arial" w:cs="Arial"/>
          <w:kern w:val="0"/>
          <w:lang w:eastAsia="pt-BR"/>
          <w14:ligatures w14:val="none"/>
        </w:rPr>
      </w:pPr>
    </w:p>
    <w:p w14:paraId="5353776C" w14:textId="098C0A9E" w:rsidR="0052792A"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A documentação exigida para fins de habilitação jurídica, fiscal, social e trabalhista e econômico-ﬁnanceira, poderá ser substituída pelo registro cadastral no SICAF.</w:t>
      </w:r>
      <w:r w:rsidR="004C0EB6" w:rsidRPr="00274BB4">
        <w:rPr>
          <w:rFonts w:ascii="Arial" w:eastAsia="Times New Roman" w:hAnsi="Arial" w:cs="Arial"/>
          <w:kern w:val="0"/>
          <w:lang w:eastAsia="pt-BR"/>
          <w14:ligatures w14:val="none"/>
        </w:rPr>
        <w:t xml:space="preserve"> </w:t>
      </w:r>
    </w:p>
    <w:p w14:paraId="36A4B56B" w14:textId="77777777" w:rsidR="004C0EB6" w:rsidRPr="00274BB4" w:rsidRDefault="004C0EB6" w:rsidP="00274BB4">
      <w:pPr>
        <w:pStyle w:val="PargrafodaLista"/>
        <w:spacing w:before="288" w:after="288" w:line="240" w:lineRule="auto"/>
        <w:jc w:val="both"/>
        <w:textAlignment w:val="baseline"/>
        <w:rPr>
          <w:rFonts w:ascii="Arial" w:eastAsia="Times New Roman" w:hAnsi="Arial" w:cs="Arial"/>
          <w:i/>
          <w:iCs/>
          <w:kern w:val="0"/>
          <w:lang w:eastAsia="pt-BR"/>
          <w14:ligatures w14:val="none"/>
        </w:rPr>
      </w:pPr>
    </w:p>
    <w:p w14:paraId="15D79DA2" w14:textId="77777777"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0BC71251" w14:textId="3F309D9C" w:rsidR="002032B7" w:rsidRPr="00096CBC" w:rsidRDefault="002032B7" w:rsidP="00274BB4">
      <w:pPr>
        <w:numPr>
          <w:ilvl w:val="2"/>
          <w:numId w:val="22"/>
        </w:numPr>
        <w:spacing w:before="288" w:after="288" w:line="240" w:lineRule="auto"/>
        <w:ind w:left="1069"/>
        <w:jc w:val="both"/>
        <w:textAlignment w:val="baseline"/>
        <w:rPr>
          <w:rFonts w:ascii="Arial" w:eastAsia="Times New Roman" w:hAnsi="Arial" w:cs="Arial"/>
          <w:i/>
          <w:iCs/>
          <w:color w:val="FF0000"/>
          <w:kern w:val="0"/>
          <w:lang w:eastAsia="pt-BR"/>
          <w14:ligatures w14:val="none"/>
        </w:rPr>
      </w:pPr>
      <w:r w:rsidRPr="00096CBC">
        <w:rPr>
          <w:rFonts w:ascii="Arial" w:eastAsia="Times New Roman" w:hAnsi="Arial" w:cs="Arial"/>
          <w:color w:val="FF0000"/>
          <w:kern w:val="0"/>
          <w:lang w:eastAsia="pt-BR"/>
          <w14:ligatures w14:val="none"/>
        </w:rPr>
        <w:lastRenderedPageBreak/>
        <w:t>Se o consórcio não for formado integralmente por microempresas ou empresas de pequeno porte e o termo de referência exigir requisitos de habilitação econômico-financeira, haverá um acréscimo de [INSERIR UM PERCENTUAL 10% A 30 %, SALVO SE HOUVER JUSTIFICATIVA NOS AUTOS PARA SUPRIMIR ESSE ACRÉSCIMO] para o consórcio em relação ao valor exigido para os licitantes individuais.</w:t>
      </w:r>
    </w:p>
    <w:p w14:paraId="6F166552" w14:textId="77B626D9"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Os documentos exigidos para fins de habilitação poderão ser apresentados em original</w:t>
      </w:r>
      <w:r w:rsidR="0059091D" w:rsidRPr="00274BB4">
        <w:rPr>
          <w:rFonts w:ascii="Arial" w:eastAsia="Times New Roman" w:hAnsi="Arial" w:cs="Arial"/>
          <w:kern w:val="0"/>
          <w:lang w:eastAsia="pt-BR"/>
          <w14:ligatures w14:val="none"/>
        </w:rPr>
        <w:t xml:space="preserve"> ou</w:t>
      </w:r>
      <w:r w:rsidRPr="00274BB4">
        <w:rPr>
          <w:rFonts w:ascii="Arial" w:eastAsia="Times New Roman" w:hAnsi="Arial" w:cs="Arial"/>
          <w:kern w:val="0"/>
          <w:lang w:eastAsia="pt-BR"/>
          <w14:ligatures w14:val="none"/>
        </w:rPr>
        <w:t xml:space="preserve"> por cópia</w:t>
      </w:r>
      <w:r w:rsidR="0052792A" w:rsidRPr="00274BB4">
        <w:rPr>
          <w:rFonts w:ascii="Arial" w:eastAsia="Times New Roman" w:hAnsi="Arial" w:cs="Arial"/>
          <w:kern w:val="0"/>
          <w:lang w:eastAsia="pt-BR"/>
          <w14:ligatures w14:val="none"/>
        </w:rPr>
        <w:t xml:space="preserve"> autenticada</w:t>
      </w:r>
      <w:r w:rsidR="0059091D" w:rsidRPr="00274BB4">
        <w:rPr>
          <w:rFonts w:ascii="Arial" w:eastAsia="Times New Roman" w:hAnsi="Arial" w:cs="Arial"/>
          <w:kern w:val="0"/>
          <w:lang w:eastAsia="pt-BR"/>
          <w14:ligatures w14:val="none"/>
        </w:rPr>
        <w:t xml:space="preserve"> no cartório competente.</w:t>
      </w:r>
    </w:p>
    <w:p w14:paraId="74C39815" w14:textId="77777777" w:rsidR="0052792A" w:rsidRPr="00274BB4" w:rsidRDefault="0052792A" w:rsidP="00274BB4">
      <w:pPr>
        <w:pStyle w:val="PargrafodaLista"/>
        <w:spacing w:before="288" w:after="288" w:line="240" w:lineRule="auto"/>
        <w:ind w:left="360"/>
        <w:jc w:val="both"/>
        <w:textAlignment w:val="baseline"/>
        <w:rPr>
          <w:rFonts w:ascii="Arial" w:eastAsia="Times New Roman" w:hAnsi="Arial" w:cs="Arial"/>
          <w:kern w:val="0"/>
          <w:lang w:eastAsia="pt-BR"/>
          <w14:ligatures w14:val="none"/>
        </w:rPr>
      </w:pPr>
    </w:p>
    <w:p w14:paraId="4939E7F6" w14:textId="0EAE5A50"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Os documentos exigidos para fins de habilitação poderão ser substituídos por registro cadastral emitido por órgão ou entidade pública, desde que o registro tenha sido feito em obediência ao disposto na Lei nº 14.133/2021.</w:t>
      </w:r>
    </w:p>
    <w:p w14:paraId="04000941" w14:textId="77777777" w:rsidR="0052792A" w:rsidRPr="00274BB4" w:rsidRDefault="0052792A" w:rsidP="00274BB4">
      <w:pPr>
        <w:pStyle w:val="PargrafodaLista"/>
        <w:jc w:val="both"/>
        <w:rPr>
          <w:rFonts w:ascii="Arial" w:eastAsia="Times New Roman" w:hAnsi="Arial" w:cs="Arial"/>
          <w:i/>
          <w:iCs/>
          <w:kern w:val="0"/>
          <w:lang w:eastAsia="pt-BR"/>
          <w14:ligatures w14:val="none"/>
        </w:rPr>
      </w:pPr>
    </w:p>
    <w:p w14:paraId="4D8494DE" w14:textId="17C28907"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Será verificado se o licitante apresentou declaração de que atende aos requisitos de habilitação, e o declarante responderá pela veracidade das informações prestadas, na forma da lei (</w:t>
      </w:r>
      <w:hyperlink r:id="rId22" w:anchor="art63" w:history="1">
        <w:r w:rsidRPr="00274BB4">
          <w:rPr>
            <w:rFonts w:ascii="Arial" w:eastAsia="Times New Roman" w:hAnsi="Arial" w:cs="Arial"/>
            <w:kern w:val="0"/>
            <w:u w:val="single"/>
            <w:lang w:eastAsia="pt-BR"/>
            <w14:ligatures w14:val="none"/>
          </w:rPr>
          <w:t>art. 63, I, da Lei nº 14.133/2021</w:t>
        </w:r>
      </w:hyperlink>
      <w:r w:rsidRPr="00274BB4">
        <w:rPr>
          <w:rFonts w:ascii="Arial" w:eastAsia="Times New Roman" w:hAnsi="Arial" w:cs="Arial"/>
          <w:kern w:val="0"/>
          <w:lang w:eastAsia="pt-BR"/>
          <w14:ligatures w14:val="none"/>
        </w:rPr>
        <w:t>).</w:t>
      </w:r>
    </w:p>
    <w:p w14:paraId="7B403684" w14:textId="77777777" w:rsidR="00655C49" w:rsidRPr="00274BB4" w:rsidRDefault="00655C49" w:rsidP="00274BB4">
      <w:pPr>
        <w:pStyle w:val="PargrafodaLista"/>
        <w:jc w:val="both"/>
        <w:rPr>
          <w:rFonts w:ascii="Arial" w:eastAsia="Times New Roman" w:hAnsi="Arial" w:cs="Arial"/>
          <w:i/>
          <w:iCs/>
          <w:kern w:val="0"/>
          <w:lang w:eastAsia="pt-BR"/>
          <w14:ligatures w14:val="none"/>
        </w:rPr>
      </w:pPr>
    </w:p>
    <w:p w14:paraId="724FF3F1" w14:textId="6427F1A0"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Será verificado se o licitante apresentou, sob pena de inabilitação, a declaração de que cumpre as exigências de reserva de cargos para pessoa com deficiência e para reabilitado da Previdência Social, previstas em lei e em outras normas específicas.</w:t>
      </w:r>
    </w:p>
    <w:p w14:paraId="617ACF61" w14:textId="77777777" w:rsidR="00655C49" w:rsidRPr="00274BB4" w:rsidRDefault="00655C49" w:rsidP="00274BB4">
      <w:pPr>
        <w:pStyle w:val="PargrafodaLista"/>
        <w:jc w:val="both"/>
        <w:rPr>
          <w:rFonts w:ascii="Arial" w:eastAsia="Times New Roman" w:hAnsi="Arial" w:cs="Arial"/>
          <w:i/>
          <w:iCs/>
          <w:kern w:val="0"/>
          <w:lang w:eastAsia="pt-BR"/>
          <w14:ligatures w14:val="none"/>
        </w:rPr>
      </w:pPr>
    </w:p>
    <w:p w14:paraId="004E68F4" w14:textId="42201559"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6576CA" w14:textId="77777777" w:rsidR="00655C49" w:rsidRPr="00274BB4" w:rsidRDefault="00655C49" w:rsidP="00274BB4">
      <w:pPr>
        <w:pStyle w:val="PargrafodaLista"/>
        <w:jc w:val="both"/>
        <w:rPr>
          <w:rFonts w:ascii="Arial" w:eastAsia="Times New Roman" w:hAnsi="Arial" w:cs="Arial"/>
          <w:i/>
          <w:iCs/>
          <w:kern w:val="0"/>
          <w:lang w:eastAsia="pt-BR"/>
          <w14:ligatures w14:val="none"/>
        </w:rPr>
      </w:pPr>
    </w:p>
    <w:p w14:paraId="5B1D0A9E" w14:textId="6FC048DB"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color w:val="FF0000"/>
          <w:kern w:val="0"/>
          <w:lang w:eastAsia="pt-BR"/>
          <w14:ligatures w14:val="none"/>
        </w:rPr>
      </w:pPr>
      <w:r w:rsidRPr="00274BB4">
        <w:rPr>
          <w:rFonts w:ascii="Arial" w:eastAsia="Times New Roman" w:hAnsi="Arial" w:cs="Arial"/>
          <w:color w:val="FF0000"/>
          <w:kern w:val="0"/>
          <w:lang w:eastAsia="pt-BR"/>
          <w14:ligatures w14:val="none"/>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r w:rsidR="00655C49" w:rsidRPr="00274BB4">
        <w:rPr>
          <w:rStyle w:val="Refdenotaderodap"/>
          <w:rFonts w:ascii="Arial" w:eastAsia="Times New Roman" w:hAnsi="Arial" w:cs="Arial"/>
          <w:color w:val="FF0000"/>
          <w:kern w:val="0"/>
          <w:lang w:eastAsia="pt-BR"/>
          <w14:ligatures w14:val="none"/>
        </w:rPr>
        <w:footnoteReference w:id="6"/>
      </w:r>
      <w:r w:rsidRPr="00274BB4">
        <w:rPr>
          <w:rFonts w:ascii="Arial" w:eastAsia="Times New Roman" w:hAnsi="Arial" w:cs="Arial"/>
          <w:color w:val="FF0000"/>
          <w:kern w:val="0"/>
          <w:lang w:eastAsia="pt-BR"/>
          <w14:ligatures w14:val="none"/>
        </w:rPr>
        <w:t>.</w:t>
      </w:r>
    </w:p>
    <w:p w14:paraId="042D2F2A" w14:textId="77777777" w:rsidR="002032B7" w:rsidRPr="00274BB4" w:rsidRDefault="002032B7" w:rsidP="00274BB4">
      <w:pPr>
        <w:numPr>
          <w:ilvl w:val="2"/>
          <w:numId w:val="22"/>
        </w:numPr>
        <w:spacing w:before="288" w:after="288" w:line="240" w:lineRule="auto"/>
        <w:ind w:left="1069"/>
        <w:jc w:val="both"/>
        <w:textAlignment w:val="baseline"/>
        <w:rPr>
          <w:rFonts w:ascii="Arial" w:eastAsia="Times New Roman" w:hAnsi="Arial" w:cs="Arial"/>
          <w:i/>
          <w:iCs/>
          <w:color w:val="FF0000"/>
          <w:kern w:val="0"/>
          <w:lang w:eastAsia="pt-BR"/>
          <w14:ligatures w14:val="none"/>
        </w:rPr>
      </w:pPr>
      <w:r w:rsidRPr="00274BB4">
        <w:rPr>
          <w:rFonts w:ascii="Arial" w:eastAsia="Times New Roman" w:hAnsi="Arial" w:cs="Arial"/>
          <w:color w:val="FF0000"/>
          <w:kern w:val="0"/>
          <w:lang w:eastAsia="pt-BR"/>
          <w14:ligatures w14:val="none"/>
        </w:rPr>
        <w:t>O licitante que optar por realizar vistoria prévia terá disponibilizado pela Administração data e horário exclusivos, a ser agendado [INDICAR FORMA DE AGENDAMENTO], de modo que seu agendamento não coincida com o agendamento de outros licitantes.</w:t>
      </w:r>
    </w:p>
    <w:p w14:paraId="5476FF00" w14:textId="77777777" w:rsidR="002032B7" w:rsidRPr="00274BB4" w:rsidRDefault="002032B7" w:rsidP="00274BB4">
      <w:pPr>
        <w:numPr>
          <w:ilvl w:val="2"/>
          <w:numId w:val="22"/>
        </w:numPr>
        <w:spacing w:before="288" w:after="288" w:line="240" w:lineRule="auto"/>
        <w:ind w:left="1069"/>
        <w:jc w:val="both"/>
        <w:textAlignment w:val="baseline"/>
        <w:rPr>
          <w:rFonts w:ascii="Arial" w:eastAsia="Times New Roman" w:hAnsi="Arial" w:cs="Arial"/>
          <w:i/>
          <w:iCs/>
          <w:color w:val="FF0000"/>
          <w:kern w:val="0"/>
          <w:lang w:eastAsia="pt-BR"/>
          <w14:ligatures w14:val="none"/>
        </w:rPr>
      </w:pPr>
      <w:r w:rsidRPr="00274BB4">
        <w:rPr>
          <w:rFonts w:ascii="Arial" w:eastAsia="Times New Roman" w:hAnsi="Arial" w:cs="Arial"/>
          <w:color w:val="FF0000"/>
          <w:kern w:val="0"/>
          <w:lang w:eastAsia="pt-BR"/>
          <w14:ligatures w14:val="none"/>
        </w:rPr>
        <w:t>Caso o licitante opte por não realizar vistoria, poderá substituir a declaração exigida no presente item por declaração formal assinada pelo seu responsável técnico acerca do conhecimento pleno das condições e peculiaridades da contratação.</w:t>
      </w:r>
    </w:p>
    <w:p w14:paraId="37C921A8" w14:textId="1E8D3610"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É de responsabilidade do licitante conferir a exatidão dos seus dados cadastrais no </w:t>
      </w:r>
      <w:r w:rsidR="00EF1EE0" w:rsidRPr="00274BB4">
        <w:rPr>
          <w:rFonts w:ascii="Arial" w:eastAsia="Times New Roman" w:hAnsi="Arial" w:cs="Arial"/>
          <w:kern w:val="0"/>
          <w:lang w:eastAsia="pt-BR"/>
          <w14:ligatures w14:val="none"/>
        </w:rPr>
        <w:t xml:space="preserve">SICAF </w:t>
      </w:r>
      <w:r w:rsidRPr="00274BB4">
        <w:rPr>
          <w:rFonts w:ascii="Arial" w:eastAsia="Times New Roman" w:hAnsi="Arial" w:cs="Arial"/>
          <w:kern w:val="0"/>
          <w:lang w:eastAsia="pt-BR"/>
          <w14:ligatures w14:val="none"/>
        </w:rPr>
        <w:t>e mantê-los atualizados junto aos órgãos responsáveis pela informação, devendo proceder, imediatamente, à correção ou à alteração dos registros tão logo identifique incorreção ou aqueles se tornem desatualizados.</w:t>
      </w:r>
    </w:p>
    <w:p w14:paraId="3A1CFACE" w14:textId="068A6411" w:rsidR="002032B7" w:rsidRPr="00274BB4" w:rsidRDefault="002032B7" w:rsidP="00274BB4">
      <w:pPr>
        <w:numPr>
          <w:ilvl w:val="2"/>
          <w:numId w:val="22"/>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lastRenderedPageBreak/>
        <w:t>A não observância do disposto no item anterior poderá ensejar desclassificação no momento da habilitação.</w:t>
      </w:r>
    </w:p>
    <w:p w14:paraId="04CE8356" w14:textId="5A9EDF98"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A verificação pelo pregoeiro, em sítios eletrônicos oficiais de órgãos e entidades emissores de certidões constitui meio legal de prova, para fins de habilitação.</w:t>
      </w:r>
    </w:p>
    <w:p w14:paraId="01912D33" w14:textId="5B8C5EE7" w:rsidR="002032B7" w:rsidRPr="00274BB4" w:rsidRDefault="002032B7" w:rsidP="00274BB4">
      <w:pPr>
        <w:numPr>
          <w:ilvl w:val="2"/>
          <w:numId w:val="22"/>
        </w:numPr>
        <w:spacing w:before="288" w:after="288" w:line="240" w:lineRule="auto"/>
        <w:ind w:left="1069"/>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 xml:space="preserve">Os documentos exigidos para habilitação que não estejam contemplados no </w:t>
      </w:r>
      <w:r w:rsidR="00EF1EE0" w:rsidRPr="00274BB4">
        <w:rPr>
          <w:rFonts w:ascii="Arial" w:eastAsia="Times New Roman" w:hAnsi="Arial" w:cs="Arial"/>
          <w:kern w:val="0"/>
          <w:lang w:eastAsia="pt-BR"/>
          <w14:ligatures w14:val="none"/>
        </w:rPr>
        <w:t xml:space="preserve">SICAF </w:t>
      </w:r>
      <w:r w:rsidRPr="00274BB4">
        <w:rPr>
          <w:rFonts w:ascii="Arial" w:eastAsia="Times New Roman" w:hAnsi="Arial" w:cs="Arial"/>
          <w:kern w:val="0"/>
          <w:lang w:eastAsia="pt-BR"/>
          <w14:ligatures w14:val="none"/>
        </w:rPr>
        <w:t xml:space="preserve">serão enviados, no prazo de </w:t>
      </w:r>
      <w:r w:rsidRPr="00096CBC">
        <w:rPr>
          <w:rFonts w:ascii="Arial" w:eastAsia="Times New Roman" w:hAnsi="Arial" w:cs="Arial"/>
          <w:color w:val="FF0000"/>
          <w:kern w:val="0"/>
          <w:lang w:eastAsia="pt-BR"/>
          <w14:ligatures w14:val="none"/>
        </w:rPr>
        <w:t xml:space="preserve">[NO MÍNIMO, DUAS HORAS], </w:t>
      </w:r>
      <w:r w:rsidRPr="00274BB4">
        <w:rPr>
          <w:rFonts w:ascii="Arial" w:eastAsia="Times New Roman" w:hAnsi="Arial" w:cs="Arial"/>
          <w:kern w:val="0"/>
          <w:lang w:eastAsia="pt-BR"/>
          <w14:ligatures w14:val="none"/>
        </w:rPr>
        <w:t>prorrogável por igual período, contado da solicitação do pregoeiro.</w:t>
      </w:r>
    </w:p>
    <w:p w14:paraId="6FED651B" w14:textId="6D2821C5"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 xml:space="preserve">A verificação no </w:t>
      </w:r>
      <w:r w:rsidR="00EF1EE0" w:rsidRPr="00274BB4">
        <w:rPr>
          <w:rFonts w:ascii="Arial" w:eastAsia="Times New Roman" w:hAnsi="Arial" w:cs="Arial"/>
          <w:kern w:val="0"/>
          <w:lang w:eastAsia="pt-BR"/>
          <w14:ligatures w14:val="none"/>
        </w:rPr>
        <w:t xml:space="preserve">SICAF </w:t>
      </w:r>
      <w:r w:rsidRPr="00274BB4">
        <w:rPr>
          <w:rFonts w:ascii="Arial" w:eastAsia="Times New Roman" w:hAnsi="Arial" w:cs="Arial"/>
          <w:kern w:val="0"/>
          <w:lang w:eastAsia="pt-BR"/>
          <w14:ligatures w14:val="none"/>
        </w:rPr>
        <w:t>ou a exigência dos documentos nele não contidos somente será feita em relação ao licitante vencedor.</w:t>
      </w:r>
    </w:p>
    <w:p w14:paraId="014CBA3E" w14:textId="77777777" w:rsidR="002032B7" w:rsidRPr="00274BB4" w:rsidRDefault="002032B7" w:rsidP="00274BB4">
      <w:pPr>
        <w:numPr>
          <w:ilvl w:val="2"/>
          <w:numId w:val="22"/>
        </w:numPr>
        <w:spacing w:before="288" w:after="288" w:line="240" w:lineRule="auto"/>
        <w:ind w:left="1069"/>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Os documentos relativos à regularidade fiscal que constem do Termo de Referência somente serão exigidos, em qualquer caso, em momento posterior ao julgamento das propostas, e apenas do licitante mais bem classificado.</w:t>
      </w:r>
    </w:p>
    <w:p w14:paraId="26B59D05" w14:textId="1DE59539"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Após a entrega dos documentos para habilitação, não será permitida a substituição ou a apresentação de novos documentos, salvo em sede de diligência, para (</w:t>
      </w:r>
      <w:hyperlink r:id="rId23" w:anchor="art64" w:history="1">
        <w:r w:rsidRPr="00274BB4">
          <w:rPr>
            <w:rFonts w:ascii="Arial" w:eastAsia="Times New Roman" w:hAnsi="Arial" w:cs="Arial"/>
            <w:kern w:val="0"/>
            <w:u w:val="single"/>
            <w:lang w:eastAsia="pt-BR"/>
            <w14:ligatures w14:val="none"/>
          </w:rPr>
          <w:t>Lei 14.133/21, art. 64</w:t>
        </w:r>
      </w:hyperlink>
      <w:r w:rsidRPr="00274BB4">
        <w:rPr>
          <w:rFonts w:ascii="Arial" w:eastAsia="Times New Roman" w:hAnsi="Arial" w:cs="Arial"/>
          <w:kern w:val="0"/>
          <w:lang w:eastAsia="pt-BR"/>
          <w14:ligatures w14:val="none"/>
        </w:rPr>
        <w:t>)</w:t>
      </w:r>
      <w:r w:rsidR="00FD3F4F" w:rsidRPr="00274BB4">
        <w:rPr>
          <w:rStyle w:val="Refdenotaderodap"/>
          <w:rFonts w:ascii="Arial" w:eastAsia="Times New Roman" w:hAnsi="Arial" w:cs="Arial"/>
          <w:kern w:val="0"/>
          <w:lang w:eastAsia="pt-BR"/>
          <w14:ligatures w14:val="none"/>
        </w:rPr>
        <w:footnoteReference w:id="7"/>
      </w:r>
      <w:r w:rsidRPr="00274BB4">
        <w:rPr>
          <w:rFonts w:ascii="Arial" w:eastAsia="Times New Roman" w:hAnsi="Arial" w:cs="Arial"/>
          <w:kern w:val="0"/>
          <w:lang w:eastAsia="pt-BR"/>
          <w14:ligatures w14:val="none"/>
        </w:rPr>
        <w:t>:</w:t>
      </w:r>
    </w:p>
    <w:p w14:paraId="20558C7B" w14:textId="77777777" w:rsidR="002032B7" w:rsidRPr="00274BB4" w:rsidRDefault="002032B7" w:rsidP="00274BB4">
      <w:pPr>
        <w:numPr>
          <w:ilvl w:val="2"/>
          <w:numId w:val="22"/>
        </w:numPr>
        <w:spacing w:before="288" w:after="288" w:line="240" w:lineRule="auto"/>
        <w:ind w:left="1069"/>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complementação de informações acerca dos documentos já apresentados pelos licitantes e desde que necessária para apurar fatos existentes à época da abertura do certame; e</w:t>
      </w:r>
    </w:p>
    <w:p w14:paraId="0CFAFEFD" w14:textId="77777777" w:rsidR="002032B7" w:rsidRPr="00274BB4" w:rsidRDefault="002032B7" w:rsidP="00274BB4">
      <w:pPr>
        <w:numPr>
          <w:ilvl w:val="2"/>
          <w:numId w:val="22"/>
        </w:numPr>
        <w:spacing w:before="288" w:after="288" w:line="240" w:lineRule="auto"/>
        <w:ind w:left="1069"/>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atualização de documentos cuja validade tenha expirado após a data de recebimento das propostas;</w:t>
      </w:r>
    </w:p>
    <w:p w14:paraId="1414DB26" w14:textId="39C211CF"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 xml:space="preserve">Na análise dos documentos de habilitação, </w:t>
      </w:r>
      <w:r w:rsidR="00201DDB" w:rsidRPr="00274BB4">
        <w:rPr>
          <w:rFonts w:ascii="Arial" w:eastAsia="Times New Roman" w:hAnsi="Arial" w:cs="Arial"/>
          <w:color w:val="FF0000"/>
          <w:kern w:val="0"/>
          <w:lang w:eastAsia="pt-BR"/>
          <w14:ligatures w14:val="none"/>
        </w:rPr>
        <w:t xml:space="preserve">o pregoeiro, com ajuda da equipe de apoio, ou a comissão de contratação, </w:t>
      </w:r>
      <w:r w:rsidRPr="00274BB4">
        <w:rPr>
          <w:rFonts w:ascii="Arial" w:eastAsia="Times New Roman" w:hAnsi="Arial" w:cs="Arial"/>
          <w:kern w:val="0"/>
          <w:lang w:eastAsia="pt-BR"/>
          <w14:ligatures w14:val="none"/>
        </w:rPr>
        <w:t>poderá sanar erros ou falhas, que não alterem a substância dos documentos e sua validade jurídica, mediante decisão fundamentada, registrada em ata e acessível a todos, atribuindo-lhes eﬁcácia para fins de habilitação e classificação.</w:t>
      </w:r>
    </w:p>
    <w:p w14:paraId="653207D7" w14:textId="77777777" w:rsidR="00201DDB" w:rsidRPr="00274BB4" w:rsidRDefault="00201DDB" w:rsidP="00274BB4">
      <w:pPr>
        <w:pStyle w:val="PargrafodaLista"/>
        <w:spacing w:before="288" w:after="288" w:line="240" w:lineRule="auto"/>
        <w:ind w:left="360"/>
        <w:jc w:val="both"/>
        <w:textAlignment w:val="baseline"/>
        <w:rPr>
          <w:rFonts w:ascii="Arial" w:eastAsia="Times New Roman" w:hAnsi="Arial" w:cs="Arial"/>
          <w:i/>
          <w:iCs/>
          <w:kern w:val="0"/>
          <w:lang w:eastAsia="pt-BR"/>
          <w14:ligatures w14:val="none"/>
        </w:rPr>
      </w:pPr>
    </w:p>
    <w:p w14:paraId="7F27ECDC" w14:textId="386C9C8B"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Na hipótese de o licitante não atender às exigências para habilitação, o pregoeiro examinará a proposta subsequente e assim sucessivamente, na ordem de classificação, até a apuração de uma proposta que atenda ao presente edital</w:t>
      </w:r>
      <w:r w:rsidR="00FD3F4F" w:rsidRPr="00274BB4">
        <w:rPr>
          <w:rFonts w:ascii="Arial" w:eastAsia="Times New Roman" w:hAnsi="Arial" w:cs="Arial"/>
          <w:kern w:val="0"/>
          <w:lang w:eastAsia="pt-BR"/>
          <w14:ligatures w14:val="none"/>
        </w:rPr>
        <w:t>.</w:t>
      </w:r>
    </w:p>
    <w:p w14:paraId="39BE649A" w14:textId="77777777" w:rsidR="00FD3F4F" w:rsidRPr="00274BB4" w:rsidRDefault="00FD3F4F" w:rsidP="00274BB4">
      <w:pPr>
        <w:pStyle w:val="PargrafodaLista"/>
        <w:spacing w:before="288" w:after="288" w:line="240" w:lineRule="auto"/>
        <w:ind w:left="360"/>
        <w:jc w:val="both"/>
        <w:textAlignment w:val="baseline"/>
        <w:rPr>
          <w:rFonts w:ascii="Arial" w:eastAsia="Times New Roman" w:hAnsi="Arial" w:cs="Arial"/>
          <w:i/>
          <w:iCs/>
          <w:kern w:val="0"/>
          <w:lang w:eastAsia="pt-BR"/>
          <w14:ligatures w14:val="none"/>
        </w:rPr>
      </w:pPr>
    </w:p>
    <w:p w14:paraId="39B6ACA2" w14:textId="58263532"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Somente serão disponibilizados para acesso público os documentos de habilitação do licitante cuja proposta atenda ao edital de licitação, após concluídos os procedimentos de que trata o subitem anterior.</w:t>
      </w:r>
    </w:p>
    <w:p w14:paraId="6E311B0E" w14:textId="77777777" w:rsidR="00FD3F4F" w:rsidRPr="00274BB4" w:rsidRDefault="00FD3F4F" w:rsidP="00274BB4">
      <w:pPr>
        <w:pStyle w:val="PargrafodaLista"/>
        <w:jc w:val="both"/>
        <w:rPr>
          <w:rFonts w:ascii="Arial" w:eastAsia="Times New Roman" w:hAnsi="Arial" w:cs="Arial"/>
          <w:i/>
          <w:iCs/>
          <w:kern w:val="0"/>
          <w:lang w:eastAsia="pt-BR"/>
          <w14:ligatures w14:val="none"/>
        </w:rPr>
      </w:pPr>
    </w:p>
    <w:p w14:paraId="30098E4E" w14:textId="4CC40D12" w:rsidR="002032B7" w:rsidRPr="00274BB4" w:rsidRDefault="002032B7"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eastAsia="Times New Roman" w:hAnsi="Arial" w:cs="Arial"/>
          <w:kern w:val="0"/>
          <w:lang w:eastAsia="pt-BR"/>
          <w14:ligatures w14:val="none"/>
        </w:rPr>
        <w:t>A comprovação de regularidade fiscal e trabalhista das microempresas e das empresas de pequeno porte somente será exigida para efeito de contratação, e não como condição para participação na licitação (</w:t>
      </w:r>
      <w:hyperlink r:id="rId24" w:anchor="art4" w:history="1">
        <w:r w:rsidRPr="00274BB4">
          <w:rPr>
            <w:rFonts w:ascii="Arial" w:eastAsia="Times New Roman" w:hAnsi="Arial" w:cs="Arial"/>
            <w:kern w:val="0"/>
            <w:u w:val="single"/>
            <w:lang w:eastAsia="pt-BR"/>
            <w14:ligatures w14:val="none"/>
          </w:rPr>
          <w:t>art. 4º do Decreto nº 8.538/2015</w:t>
        </w:r>
      </w:hyperlink>
      <w:r w:rsidRPr="00274BB4">
        <w:rPr>
          <w:rFonts w:ascii="Arial" w:eastAsia="Times New Roman" w:hAnsi="Arial" w:cs="Arial"/>
          <w:kern w:val="0"/>
          <w:lang w:eastAsia="pt-BR"/>
          <w14:ligatures w14:val="none"/>
        </w:rPr>
        <w:t>).</w:t>
      </w:r>
    </w:p>
    <w:p w14:paraId="7549E952" w14:textId="77777777" w:rsidR="00FD3F4F" w:rsidRPr="00274BB4" w:rsidRDefault="00FD3F4F" w:rsidP="00274BB4">
      <w:pPr>
        <w:pStyle w:val="PargrafodaLista"/>
        <w:jc w:val="both"/>
        <w:rPr>
          <w:rFonts w:ascii="Arial" w:eastAsia="Times New Roman" w:hAnsi="Arial" w:cs="Arial"/>
          <w:i/>
          <w:iCs/>
          <w:kern w:val="0"/>
          <w:lang w:eastAsia="pt-BR"/>
          <w14:ligatures w14:val="none"/>
        </w:rPr>
      </w:pPr>
    </w:p>
    <w:p w14:paraId="68A771A9" w14:textId="53056F99" w:rsidR="000A406C" w:rsidRPr="000A406C" w:rsidRDefault="001562DC" w:rsidP="00E15595">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0A406C">
        <w:rPr>
          <w:rFonts w:ascii="Arial" w:hAnsi="Arial" w:cs="Arial"/>
        </w:rPr>
        <w:t>Havendo necessidade de analisar minuciosamente os documentos exigidos, o Pregoeiro suspenderá a sessão, informando no “chat” a nova data e horário para a continuidade da mesma.</w:t>
      </w:r>
    </w:p>
    <w:p w14:paraId="7AC03C54" w14:textId="77777777" w:rsidR="000A406C" w:rsidRPr="000A406C" w:rsidRDefault="000A406C" w:rsidP="000A406C">
      <w:pPr>
        <w:pStyle w:val="PargrafodaLista"/>
        <w:rPr>
          <w:rFonts w:ascii="Arial" w:hAnsi="Arial" w:cs="Arial"/>
        </w:rPr>
      </w:pPr>
    </w:p>
    <w:p w14:paraId="7E7BB969" w14:textId="77777777" w:rsidR="00AD3B31" w:rsidRPr="00AD3B31" w:rsidRDefault="001562DC" w:rsidP="00AD3B31">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0A406C">
        <w:rPr>
          <w:rFonts w:ascii="Arial" w:hAnsi="Arial" w:cs="Arial"/>
        </w:rPr>
        <w:t xml:space="preserve">Será inabilitado o licitante que não comprovar sua habilitação, seja por não apresentar quaisquer dos documentos exigidos ou apresentá-los em desacordo com o estabelecido neste Edital. </w:t>
      </w:r>
    </w:p>
    <w:p w14:paraId="6B84EBA6" w14:textId="77777777" w:rsidR="00AD3B31" w:rsidRPr="00AD3B31" w:rsidRDefault="00AD3B31" w:rsidP="00AD3B31">
      <w:pPr>
        <w:pStyle w:val="PargrafodaLista"/>
        <w:rPr>
          <w:rFonts w:ascii="Arial" w:hAnsi="Arial" w:cs="Arial"/>
        </w:rPr>
      </w:pPr>
    </w:p>
    <w:p w14:paraId="43CAFEFD" w14:textId="77777777" w:rsidR="009F06D2" w:rsidRPr="00274BB4" w:rsidRDefault="009F06D2"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hAnsi="Arial" w:cs="Arial"/>
        </w:rPr>
        <w:t xml:space="preserve">Nos itens não exclusivos a microempresas e empresas de pequeno porte, em havendo inabilitação, haverá nova verificação, pelo sistema, da eventual ocorrência do empate ficto, previsto nos artigos 44 e 45 da Lei Complementar nº 123, de 2006, seguindo-se a disciplina antes estabelecida para aceitação da proposta subsequente. </w:t>
      </w:r>
    </w:p>
    <w:p w14:paraId="60B839A4" w14:textId="77777777" w:rsidR="009F06D2" w:rsidRPr="00274BB4" w:rsidRDefault="009F06D2" w:rsidP="00274BB4">
      <w:pPr>
        <w:pStyle w:val="PargrafodaLista"/>
        <w:spacing w:before="288" w:after="288" w:line="240" w:lineRule="auto"/>
        <w:jc w:val="both"/>
        <w:textAlignment w:val="baseline"/>
        <w:rPr>
          <w:rFonts w:ascii="Arial" w:eastAsia="Times New Roman" w:hAnsi="Arial" w:cs="Arial"/>
          <w:i/>
          <w:iCs/>
          <w:kern w:val="0"/>
          <w:lang w:eastAsia="pt-BR"/>
          <w14:ligatures w14:val="none"/>
        </w:rPr>
      </w:pPr>
    </w:p>
    <w:p w14:paraId="2088EAB3" w14:textId="77777777" w:rsidR="009F06D2" w:rsidRPr="00D159C9" w:rsidRDefault="009F06D2"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hAnsi="Arial" w:cs="Arial"/>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 </w:t>
      </w:r>
    </w:p>
    <w:p w14:paraId="648AA801" w14:textId="77777777" w:rsidR="00D159C9" w:rsidRPr="00D159C9" w:rsidRDefault="00D159C9" w:rsidP="00D159C9">
      <w:pPr>
        <w:pStyle w:val="PargrafodaLista"/>
        <w:rPr>
          <w:rFonts w:ascii="Arial" w:eastAsia="Times New Roman" w:hAnsi="Arial" w:cs="Arial"/>
          <w:i/>
          <w:iCs/>
          <w:kern w:val="0"/>
          <w:lang w:eastAsia="pt-BR"/>
          <w14:ligatures w14:val="none"/>
        </w:rPr>
      </w:pPr>
    </w:p>
    <w:p w14:paraId="3EF03E90" w14:textId="7611B63B" w:rsidR="009F06D2" w:rsidRPr="00274BB4" w:rsidRDefault="009F06D2"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hAnsi="Arial" w:cs="Arial"/>
        </w:rPr>
        <w:t>Não havendo a comprovação cumulativa dos requisitos de habilitação, a inabilitação recairá sobre o(s) item(ns) de menor(es) valor(es) cuja retirada(s) seja(m) suficiente(s) para a habilitação do licitante nos remanescentes.</w:t>
      </w:r>
    </w:p>
    <w:p w14:paraId="258EF458" w14:textId="77777777" w:rsidR="009F06D2" w:rsidRPr="00274BB4" w:rsidRDefault="009F06D2" w:rsidP="00274BB4">
      <w:pPr>
        <w:pStyle w:val="PargrafodaLista"/>
        <w:spacing w:before="288" w:after="288" w:line="240" w:lineRule="auto"/>
        <w:jc w:val="both"/>
        <w:textAlignment w:val="baseline"/>
        <w:rPr>
          <w:rFonts w:ascii="Arial" w:eastAsia="Times New Roman" w:hAnsi="Arial" w:cs="Arial"/>
          <w:i/>
          <w:iCs/>
          <w:kern w:val="0"/>
          <w:lang w:eastAsia="pt-BR"/>
          <w14:ligatures w14:val="none"/>
        </w:rPr>
      </w:pPr>
    </w:p>
    <w:p w14:paraId="0E2E3CB1" w14:textId="70D31120" w:rsidR="009F06D2" w:rsidRPr="00274BB4" w:rsidRDefault="009F06D2"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hAnsi="Arial" w:cs="Arial"/>
        </w:rPr>
        <w:t>A proposta final do licitante declarado vencedor deverá ser anexada a plataforma, como documento complementar, no prazo de 02 (duas) horas, a contar da solicitação do Pregoeiro no sistema eletrônico e deverá ser redigida em língua portuguesa, datilografada ou digitada, em uma via, sem emendas, rasuras, entrelinhas ou ressalvas,</w:t>
      </w:r>
      <w:r w:rsidR="00D159C9">
        <w:rPr>
          <w:rFonts w:ascii="Arial" w:hAnsi="Arial" w:cs="Arial"/>
        </w:rPr>
        <w:t xml:space="preserve"> e </w:t>
      </w:r>
      <w:r w:rsidRPr="00274BB4">
        <w:rPr>
          <w:rFonts w:ascii="Arial" w:hAnsi="Arial" w:cs="Arial"/>
        </w:rPr>
        <w:t>assinada pelo licitante ou seu representante legal.</w:t>
      </w:r>
    </w:p>
    <w:p w14:paraId="735996F0" w14:textId="77777777" w:rsidR="009F06D2" w:rsidRPr="00274BB4" w:rsidRDefault="009F06D2" w:rsidP="00274BB4">
      <w:pPr>
        <w:pStyle w:val="PargrafodaLista"/>
        <w:jc w:val="both"/>
        <w:rPr>
          <w:rFonts w:ascii="Arial" w:eastAsia="Times New Roman" w:hAnsi="Arial" w:cs="Arial"/>
          <w:i/>
          <w:iCs/>
          <w:kern w:val="0"/>
          <w:lang w:eastAsia="pt-BR"/>
          <w14:ligatures w14:val="none"/>
        </w:rPr>
      </w:pPr>
    </w:p>
    <w:p w14:paraId="0CD8C711" w14:textId="008F2B88" w:rsidR="009F06D2" w:rsidRPr="00274BB4" w:rsidRDefault="009F06D2"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hAnsi="Arial" w:cs="Arial"/>
        </w:rPr>
        <w:t>A proposta final deverá ser documentada nos autos e será levada em consideração no decorrer da execução do Contrato e aplicação de eventual sanção à Fornecedora, se for o caso.</w:t>
      </w:r>
    </w:p>
    <w:p w14:paraId="2C00D2E6" w14:textId="77777777" w:rsidR="009F06D2" w:rsidRPr="00274BB4" w:rsidRDefault="009F06D2" w:rsidP="00274BB4">
      <w:pPr>
        <w:pStyle w:val="PargrafodaLista"/>
        <w:jc w:val="both"/>
        <w:rPr>
          <w:rFonts w:ascii="Arial" w:eastAsia="Times New Roman" w:hAnsi="Arial" w:cs="Arial"/>
          <w:i/>
          <w:iCs/>
          <w:kern w:val="0"/>
          <w:lang w:eastAsia="pt-BR"/>
          <w14:ligatures w14:val="none"/>
        </w:rPr>
      </w:pPr>
    </w:p>
    <w:p w14:paraId="171C193C" w14:textId="208ECC42" w:rsidR="009F06D2" w:rsidRPr="00274BB4" w:rsidRDefault="009F06D2"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hAnsi="Arial" w:cs="Arial"/>
        </w:rPr>
        <w:t xml:space="preserve"> Todas as especificações do objeto contidas na proposta, tais como marca, modelo, tipo, fabricante e procedência, vinculam a Fornecedora.</w:t>
      </w:r>
    </w:p>
    <w:p w14:paraId="2D9F1506" w14:textId="77777777" w:rsidR="009F06D2" w:rsidRPr="00274BB4" w:rsidRDefault="009F06D2" w:rsidP="00274BB4">
      <w:pPr>
        <w:pStyle w:val="PargrafodaLista"/>
        <w:jc w:val="both"/>
        <w:rPr>
          <w:rFonts w:ascii="Arial" w:eastAsia="Times New Roman" w:hAnsi="Arial" w:cs="Arial"/>
          <w:i/>
          <w:iCs/>
          <w:kern w:val="0"/>
          <w:lang w:eastAsia="pt-BR"/>
          <w14:ligatures w14:val="none"/>
        </w:rPr>
      </w:pPr>
    </w:p>
    <w:p w14:paraId="19CEC7F2" w14:textId="77777777" w:rsidR="009F06D2" w:rsidRPr="00274BB4" w:rsidRDefault="009F06D2"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hAnsi="Arial" w:cs="Arial"/>
        </w:rPr>
        <w:t xml:space="preserve">A oferta deverá ser firme e precisa, limitada, rigorosamente, ao objeto deste Edital, sem conter alternativas de preço ou de qualquer outra condição que induza o julgamento a mais de um resultado, sob pena de desclassificação. </w:t>
      </w:r>
    </w:p>
    <w:p w14:paraId="2CD95AD1" w14:textId="77777777" w:rsidR="009F06D2" w:rsidRPr="00274BB4" w:rsidRDefault="009F06D2" w:rsidP="00274BB4">
      <w:pPr>
        <w:pStyle w:val="PargrafodaLista"/>
        <w:jc w:val="both"/>
        <w:rPr>
          <w:rFonts w:ascii="Arial" w:hAnsi="Arial" w:cs="Arial"/>
        </w:rPr>
      </w:pPr>
    </w:p>
    <w:p w14:paraId="64DBCF71" w14:textId="77777777" w:rsidR="009F06D2" w:rsidRPr="00274BB4" w:rsidRDefault="009F06D2"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hAnsi="Arial" w:cs="Arial"/>
        </w:rPr>
        <w:t>A proposta deverá obedecer aos termos deste Edital e seus Anexos, não sendo considerada aquela que não corresponda às especificações ali contidas ou que estabeleça vínculo à proposta de outro licitante.</w:t>
      </w:r>
    </w:p>
    <w:p w14:paraId="5FB207F4" w14:textId="77777777" w:rsidR="009F06D2" w:rsidRPr="00274BB4" w:rsidRDefault="009F06D2" w:rsidP="00274BB4">
      <w:pPr>
        <w:pStyle w:val="PargrafodaLista"/>
        <w:jc w:val="both"/>
        <w:rPr>
          <w:rFonts w:ascii="Arial" w:hAnsi="Arial" w:cs="Arial"/>
        </w:rPr>
      </w:pPr>
    </w:p>
    <w:p w14:paraId="4441DBEE" w14:textId="2DAD1A6F" w:rsidR="009F06D2" w:rsidRPr="00274BB4" w:rsidRDefault="009F06D2" w:rsidP="00274BB4">
      <w:pPr>
        <w:pStyle w:val="PargrafodaLista"/>
        <w:numPr>
          <w:ilvl w:val="1"/>
          <w:numId w:val="22"/>
        </w:numPr>
        <w:spacing w:before="288" w:after="288" w:line="240" w:lineRule="auto"/>
        <w:jc w:val="both"/>
        <w:textAlignment w:val="baseline"/>
        <w:rPr>
          <w:rFonts w:ascii="Arial" w:eastAsia="Times New Roman" w:hAnsi="Arial" w:cs="Arial"/>
          <w:i/>
          <w:iCs/>
          <w:kern w:val="0"/>
          <w:lang w:eastAsia="pt-BR"/>
          <w14:ligatures w14:val="none"/>
        </w:rPr>
      </w:pPr>
      <w:r w:rsidRPr="00274BB4">
        <w:rPr>
          <w:rFonts w:ascii="Arial" w:hAnsi="Arial" w:cs="Arial"/>
        </w:rPr>
        <w:t>As propostas que contenham a descrição do objeto, o valor e os documentos complementares estarão disponíveis na internet, após a homologação</w:t>
      </w:r>
    </w:p>
    <w:p w14:paraId="27632C3F" w14:textId="77777777" w:rsidR="009F06D2" w:rsidRPr="00274BB4" w:rsidRDefault="009F06D2" w:rsidP="00274BB4">
      <w:pPr>
        <w:pStyle w:val="PargrafodaLista"/>
        <w:spacing w:before="288" w:after="288" w:line="240" w:lineRule="auto"/>
        <w:ind w:left="360"/>
        <w:jc w:val="both"/>
        <w:textAlignment w:val="baseline"/>
        <w:rPr>
          <w:rFonts w:ascii="Arial" w:eastAsia="Times New Roman" w:hAnsi="Arial" w:cs="Arial"/>
          <w:b/>
          <w:bCs/>
          <w:kern w:val="0"/>
          <w:lang w:eastAsia="pt-BR"/>
          <w14:ligatures w14:val="none"/>
        </w:rPr>
      </w:pPr>
    </w:p>
    <w:p w14:paraId="4E4ED5D7" w14:textId="2A8438CF" w:rsidR="002032B7" w:rsidRDefault="000A406C" w:rsidP="00D159C9">
      <w:pPr>
        <w:pStyle w:val="PargrafodaLista"/>
        <w:spacing w:before="288" w:after="288" w:line="240" w:lineRule="auto"/>
        <w:ind w:left="0"/>
        <w:jc w:val="both"/>
        <w:textAlignment w:val="baseline"/>
        <w:rPr>
          <w:rFonts w:ascii="Arial" w:eastAsia="Times New Roman" w:hAnsi="Arial" w:cs="Arial"/>
          <w:b/>
          <w:bCs/>
          <w:kern w:val="0"/>
          <w:lang w:eastAsia="pt-BR"/>
          <w14:ligatures w14:val="none"/>
        </w:rPr>
      </w:pPr>
      <w:r>
        <w:rPr>
          <w:rFonts w:ascii="Arial" w:eastAsia="Times New Roman" w:hAnsi="Arial" w:cs="Arial"/>
          <w:b/>
          <w:bCs/>
          <w:kern w:val="0"/>
          <w:lang w:eastAsia="pt-BR"/>
          <w14:ligatures w14:val="none"/>
        </w:rPr>
        <w:t>9</w:t>
      </w:r>
      <w:r w:rsidR="00274BB4">
        <w:rPr>
          <w:rFonts w:ascii="Arial" w:eastAsia="Times New Roman" w:hAnsi="Arial" w:cs="Arial"/>
          <w:b/>
          <w:bCs/>
          <w:kern w:val="0"/>
          <w:lang w:eastAsia="pt-BR"/>
          <w14:ligatures w14:val="none"/>
        </w:rPr>
        <w:t xml:space="preserve">. </w:t>
      </w:r>
      <w:r w:rsidR="002032B7" w:rsidRPr="00274BB4">
        <w:rPr>
          <w:rFonts w:ascii="Arial" w:eastAsia="Times New Roman" w:hAnsi="Arial" w:cs="Arial"/>
          <w:b/>
          <w:bCs/>
          <w:kern w:val="0"/>
          <w:lang w:eastAsia="pt-BR"/>
          <w14:ligatures w14:val="none"/>
        </w:rPr>
        <w:t>DOS RECURSOS</w:t>
      </w:r>
    </w:p>
    <w:p w14:paraId="3D1EB220" w14:textId="629B2F53" w:rsidR="00274BB4" w:rsidRDefault="000A406C" w:rsidP="00274BB4">
      <w:p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9</w:t>
      </w:r>
      <w:r w:rsidR="00274BB4">
        <w:rPr>
          <w:rFonts w:ascii="Arial" w:eastAsia="Times New Roman" w:hAnsi="Arial" w:cs="Arial"/>
          <w:kern w:val="0"/>
          <w:lang w:eastAsia="pt-BR"/>
          <w14:ligatures w14:val="none"/>
        </w:rPr>
        <w:t>.1</w:t>
      </w:r>
      <w:r w:rsidR="009F06D2" w:rsidRPr="00274BB4">
        <w:rPr>
          <w:rFonts w:ascii="Arial" w:eastAsia="Times New Roman" w:hAnsi="Arial" w:cs="Arial"/>
          <w:kern w:val="0"/>
          <w:lang w:eastAsia="pt-BR"/>
          <w14:ligatures w14:val="none"/>
        </w:rPr>
        <w:t xml:space="preserve">  </w:t>
      </w:r>
      <w:r w:rsidR="002032B7" w:rsidRPr="00274BB4">
        <w:rPr>
          <w:rFonts w:ascii="Arial" w:eastAsia="Times New Roman" w:hAnsi="Arial" w:cs="Arial"/>
          <w:kern w:val="0"/>
          <w:lang w:eastAsia="pt-BR"/>
          <w14:ligatures w14:val="none"/>
        </w:rPr>
        <w:t xml:space="preserve">A interposição de recurso referente ao julgamento das propostas, à habilitação ou inabilitação de licitantes, à anulação ou revogação da licitação, observará o disposto no </w:t>
      </w:r>
      <w:hyperlink r:id="rId25" w:anchor="art165" w:history="1">
        <w:r w:rsidR="002032B7" w:rsidRPr="00274BB4">
          <w:rPr>
            <w:rFonts w:ascii="Arial" w:eastAsia="Times New Roman" w:hAnsi="Arial" w:cs="Arial"/>
            <w:kern w:val="0"/>
            <w:u w:val="single"/>
            <w:lang w:eastAsia="pt-BR"/>
            <w14:ligatures w14:val="none"/>
          </w:rPr>
          <w:t>art. 165 da Lei nº 14.133, de 2021</w:t>
        </w:r>
      </w:hyperlink>
      <w:r w:rsidR="002032B7" w:rsidRPr="00274BB4">
        <w:rPr>
          <w:rFonts w:ascii="Arial" w:eastAsia="Times New Roman" w:hAnsi="Arial" w:cs="Arial"/>
          <w:kern w:val="0"/>
          <w:lang w:eastAsia="pt-BR"/>
          <w14:ligatures w14:val="none"/>
        </w:rPr>
        <w:t>.</w:t>
      </w:r>
    </w:p>
    <w:p w14:paraId="4240D1C4" w14:textId="1BA6FF93" w:rsidR="00274BB4" w:rsidRDefault="000A406C" w:rsidP="00274BB4">
      <w:p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9</w:t>
      </w:r>
      <w:r w:rsidR="00274BB4">
        <w:rPr>
          <w:rFonts w:ascii="Arial" w:eastAsia="Times New Roman" w:hAnsi="Arial" w:cs="Arial"/>
          <w:kern w:val="0"/>
          <w:lang w:eastAsia="pt-BR"/>
          <w14:ligatures w14:val="none"/>
        </w:rPr>
        <w:t xml:space="preserve">.2 </w:t>
      </w:r>
      <w:r w:rsidR="002032B7" w:rsidRPr="00274BB4">
        <w:rPr>
          <w:rFonts w:ascii="Arial" w:eastAsia="Times New Roman" w:hAnsi="Arial" w:cs="Arial"/>
          <w:kern w:val="0"/>
          <w:lang w:eastAsia="pt-BR"/>
          <w14:ligatures w14:val="none"/>
        </w:rPr>
        <w:t>O prazo recursal é de 3 (três) dias úteis, contados da data de intimação ou de lavratura da ata.</w:t>
      </w:r>
      <w:r w:rsidR="00EF1EE0" w:rsidRPr="00274BB4">
        <w:rPr>
          <w:rFonts w:ascii="Arial" w:eastAsia="Times New Roman" w:hAnsi="Arial" w:cs="Arial"/>
          <w:kern w:val="0"/>
          <w:lang w:eastAsia="pt-BR"/>
          <w14:ligatures w14:val="none"/>
        </w:rPr>
        <w:t xml:space="preserve">  </w:t>
      </w:r>
    </w:p>
    <w:p w14:paraId="46966670" w14:textId="77777777" w:rsidR="000A406C" w:rsidRDefault="000A406C" w:rsidP="000A406C">
      <w:p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lastRenderedPageBreak/>
        <w:t>9</w:t>
      </w:r>
      <w:r w:rsidR="00274BB4">
        <w:rPr>
          <w:rFonts w:ascii="Arial" w:eastAsia="Times New Roman" w:hAnsi="Arial" w:cs="Arial"/>
          <w:kern w:val="0"/>
          <w:lang w:eastAsia="pt-BR"/>
          <w14:ligatures w14:val="none"/>
        </w:rPr>
        <w:t xml:space="preserve">.3 </w:t>
      </w:r>
      <w:r w:rsidR="002032B7" w:rsidRPr="00274BB4">
        <w:rPr>
          <w:rFonts w:ascii="Arial" w:eastAsia="Times New Roman" w:hAnsi="Arial" w:cs="Arial"/>
          <w:kern w:val="0"/>
          <w:lang w:eastAsia="pt-BR"/>
          <w14:ligatures w14:val="none"/>
        </w:rPr>
        <w:t>Quando o recurso apresentado impugnar o julgamento das propostas ou o ato de habilitação ou inabilitação do licitante:</w:t>
      </w:r>
    </w:p>
    <w:p w14:paraId="06185A59" w14:textId="292E97B0" w:rsidR="000A406C" w:rsidRPr="006F6109" w:rsidRDefault="000A406C" w:rsidP="00AD3B31">
      <w:pPr>
        <w:spacing w:before="288" w:after="288" w:line="240" w:lineRule="auto"/>
        <w:ind w:left="1416"/>
        <w:jc w:val="both"/>
        <w:textAlignment w:val="baseline"/>
        <w:rPr>
          <w:rFonts w:ascii="Arial" w:eastAsia="Times New Roman" w:hAnsi="Arial" w:cs="Arial"/>
          <w:b/>
          <w:bCs/>
          <w:kern w:val="0"/>
          <w:lang w:eastAsia="pt-BR"/>
          <w14:ligatures w14:val="none"/>
        </w:rPr>
      </w:pPr>
      <w:r w:rsidRPr="006F6109">
        <w:rPr>
          <w:rFonts w:ascii="Arial" w:eastAsia="Times New Roman" w:hAnsi="Arial" w:cs="Arial"/>
          <w:b/>
          <w:bCs/>
          <w:kern w:val="0"/>
          <w:lang w:eastAsia="pt-BR"/>
          <w14:ligatures w14:val="none"/>
        </w:rPr>
        <w:t>9.</w:t>
      </w:r>
      <w:r w:rsidR="00AD3B31" w:rsidRPr="006F6109">
        <w:rPr>
          <w:rFonts w:ascii="Arial" w:eastAsia="Times New Roman" w:hAnsi="Arial" w:cs="Arial"/>
          <w:b/>
          <w:bCs/>
          <w:kern w:val="0"/>
          <w:lang w:eastAsia="pt-BR"/>
          <w14:ligatures w14:val="none"/>
        </w:rPr>
        <w:t>3.1</w:t>
      </w:r>
      <w:r w:rsidRPr="006F6109">
        <w:rPr>
          <w:rFonts w:ascii="Arial" w:eastAsia="Times New Roman" w:hAnsi="Arial" w:cs="Arial"/>
          <w:b/>
          <w:bCs/>
          <w:kern w:val="0"/>
          <w:lang w:eastAsia="pt-BR"/>
          <w14:ligatures w14:val="none"/>
        </w:rPr>
        <w:t xml:space="preserve"> </w:t>
      </w:r>
      <w:r w:rsidR="002032B7" w:rsidRPr="006F6109">
        <w:rPr>
          <w:rFonts w:ascii="Arial" w:eastAsia="Times New Roman" w:hAnsi="Arial" w:cs="Arial"/>
          <w:b/>
          <w:bCs/>
          <w:kern w:val="0"/>
          <w:lang w:eastAsia="pt-BR"/>
          <w14:ligatures w14:val="none"/>
        </w:rPr>
        <w:t>a intenção de recorrer deverá ser manifestada imediatamente, sob pena de preclusão;</w:t>
      </w:r>
    </w:p>
    <w:p w14:paraId="79B74B2B" w14:textId="0221A1DE" w:rsidR="000A406C" w:rsidRDefault="000A406C" w:rsidP="00AD3B31">
      <w:pPr>
        <w:spacing w:before="288" w:after="288" w:line="240" w:lineRule="auto"/>
        <w:ind w:left="1416"/>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9.</w:t>
      </w:r>
      <w:r w:rsidR="00AD3B31">
        <w:rPr>
          <w:rFonts w:ascii="Arial" w:eastAsia="Times New Roman" w:hAnsi="Arial" w:cs="Arial"/>
          <w:kern w:val="0"/>
          <w:lang w:eastAsia="pt-BR"/>
          <w14:ligatures w14:val="none"/>
        </w:rPr>
        <w:t>3.2</w:t>
      </w:r>
      <w:r>
        <w:rPr>
          <w:rFonts w:ascii="Arial" w:eastAsia="Times New Roman" w:hAnsi="Arial" w:cs="Arial"/>
          <w:kern w:val="0"/>
          <w:lang w:eastAsia="pt-BR"/>
          <w14:ligatures w14:val="none"/>
        </w:rPr>
        <w:t xml:space="preserve"> </w:t>
      </w:r>
      <w:r w:rsidR="002032B7" w:rsidRPr="00274BB4">
        <w:rPr>
          <w:rFonts w:ascii="Arial" w:eastAsia="Times New Roman" w:hAnsi="Arial" w:cs="Arial"/>
          <w:kern w:val="0"/>
          <w:lang w:eastAsia="pt-BR"/>
          <w14:ligatures w14:val="none"/>
        </w:rPr>
        <w:t>o prazo para apresentação das razões recursais será iniciado na data de intimação ou de lavratura da ata de habilitação ou inabilitação;</w:t>
      </w:r>
    </w:p>
    <w:p w14:paraId="22002CEA" w14:textId="1093332B" w:rsidR="000A406C" w:rsidRDefault="000A406C" w:rsidP="00AD3B31">
      <w:pPr>
        <w:spacing w:before="288" w:after="288" w:line="240" w:lineRule="auto"/>
        <w:ind w:left="1416"/>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9.</w:t>
      </w:r>
      <w:r w:rsidR="00AD3B31">
        <w:rPr>
          <w:rFonts w:ascii="Arial" w:eastAsia="Times New Roman" w:hAnsi="Arial" w:cs="Arial"/>
          <w:kern w:val="0"/>
          <w:lang w:eastAsia="pt-BR"/>
          <w14:ligatures w14:val="none"/>
        </w:rPr>
        <w:t>3.3</w:t>
      </w:r>
      <w:r>
        <w:rPr>
          <w:rFonts w:ascii="Arial" w:eastAsia="Times New Roman" w:hAnsi="Arial" w:cs="Arial"/>
          <w:kern w:val="0"/>
          <w:lang w:eastAsia="pt-BR"/>
          <w14:ligatures w14:val="none"/>
        </w:rPr>
        <w:t xml:space="preserve"> </w:t>
      </w:r>
      <w:r w:rsidR="002032B7" w:rsidRPr="00274BB4">
        <w:rPr>
          <w:rFonts w:ascii="Arial" w:eastAsia="Times New Roman" w:hAnsi="Arial" w:cs="Arial"/>
          <w:kern w:val="0"/>
          <w:lang w:eastAsia="pt-BR"/>
          <w14:ligatures w14:val="none"/>
        </w:rPr>
        <w:t>na hipótese de adoção da inversão de fases prevista no </w:t>
      </w:r>
      <w:hyperlink r:id="rId26" w:anchor="art17%C2%A71" w:history="1">
        <w:r w:rsidR="002032B7" w:rsidRPr="00274BB4">
          <w:rPr>
            <w:rFonts w:ascii="Arial" w:eastAsia="Times New Roman" w:hAnsi="Arial" w:cs="Arial"/>
            <w:kern w:val="0"/>
            <w:u w:val="single"/>
            <w:lang w:eastAsia="pt-BR"/>
            <w14:ligatures w14:val="none"/>
          </w:rPr>
          <w:t>§ 1º do art. 17 da Lei nº 14.133, de 2021</w:t>
        </w:r>
      </w:hyperlink>
      <w:r w:rsidR="002032B7" w:rsidRPr="00274BB4">
        <w:rPr>
          <w:rFonts w:ascii="Arial" w:eastAsia="Times New Roman" w:hAnsi="Arial" w:cs="Arial"/>
          <w:kern w:val="0"/>
          <w:lang w:eastAsia="pt-BR"/>
          <w14:ligatures w14:val="none"/>
        </w:rPr>
        <w:t>, o prazo para apresentação das razões recursais será iniciado na data de intimação da ata de julgamento.</w:t>
      </w:r>
    </w:p>
    <w:p w14:paraId="6D2AFF4C" w14:textId="4ADB4B6F" w:rsidR="00EF1EE0" w:rsidRPr="00925E6D" w:rsidRDefault="00EF1EE0" w:rsidP="00925E6D">
      <w:pPr>
        <w:pStyle w:val="PargrafodaLista"/>
        <w:numPr>
          <w:ilvl w:val="1"/>
          <w:numId w:val="34"/>
        </w:numPr>
        <w:spacing w:before="288" w:after="288" w:line="240" w:lineRule="auto"/>
        <w:jc w:val="both"/>
        <w:textAlignment w:val="baseline"/>
        <w:rPr>
          <w:rFonts w:ascii="Arial" w:eastAsia="Times New Roman" w:hAnsi="Arial" w:cs="Arial"/>
          <w:kern w:val="0"/>
          <w:lang w:eastAsia="pt-BR"/>
          <w14:ligatures w14:val="none"/>
        </w:rPr>
      </w:pPr>
      <w:r w:rsidRPr="00925E6D">
        <w:rPr>
          <w:rFonts w:ascii="Arial" w:eastAsia="Times New Roman" w:hAnsi="Arial" w:cs="Arial"/>
          <w:kern w:val="0"/>
          <w:lang w:eastAsia="pt-BR"/>
          <w14:ligatures w14:val="none"/>
        </w:rPr>
        <w:t>Os recursos serão encaminhados em campo próprio no sistema.</w:t>
      </w:r>
    </w:p>
    <w:p w14:paraId="2B8E1E96" w14:textId="04D19F17" w:rsidR="002032B7" w:rsidRPr="00925E6D" w:rsidRDefault="00925E6D" w:rsidP="00925E6D">
      <w:p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9.5 </w:t>
      </w:r>
      <w:r w:rsidR="002032B7" w:rsidRPr="00925E6D">
        <w:rPr>
          <w:rFonts w:ascii="Arial" w:eastAsia="Times New Roman" w:hAnsi="Arial" w:cs="Arial"/>
          <w:kern w:val="0"/>
          <w:lang w:eastAsia="pt-BR"/>
          <w14:ligatures w14:val="none"/>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r w:rsidR="00EF1EE0" w:rsidRPr="00925E6D">
        <w:rPr>
          <w:rFonts w:ascii="Arial" w:eastAsia="Times New Roman" w:hAnsi="Arial" w:cs="Arial"/>
          <w:kern w:val="0"/>
          <w:lang w:eastAsia="pt-BR"/>
          <w14:ligatures w14:val="none"/>
        </w:rPr>
        <w:t xml:space="preserve"> </w:t>
      </w:r>
    </w:p>
    <w:p w14:paraId="4F862500" w14:textId="4F55FEE9" w:rsidR="005A79BB" w:rsidRPr="00925E6D" w:rsidRDefault="002032B7" w:rsidP="00925E6D">
      <w:pPr>
        <w:pStyle w:val="PargrafodaLista"/>
        <w:numPr>
          <w:ilvl w:val="1"/>
          <w:numId w:val="35"/>
        </w:numPr>
        <w:spacing w:before="288" w:after="288" w:line="240" w:lineRule="auto"/>
        <w:jc w:val="both"/>
        <w:textAlignment w:val="baseline"/>
        <w:rPr>
          <w:rFonts w:ascii="Arial" w:eastAsia="Times New Roman" w:hAnsi="Arial" w:cs="Arial"/>
          <w:kern w:val="0"/>
          <w:lang w:eastAsia="pt-BR"/>
          <w14:ligatures w14:val="none"/>
        </w:rPr>
      </w:pPr>
      <w:r w:rsidRPr="00925E6D">
        <w:rPr>
          <w:rFonts w:ascii="Arial" w:eastAsia="Times New Roman" w:hAnsi="Arial" w:cs="Arial"/>
          <w:kern w:val="0"/>
          <w:lang w:eastAsia="pt-BR"/>
          <w14:ligatures w14:val="none"/>
        </w:rPr>
        <w:t>Os recursos interpostos fora do prazo não serão conhecidos. </w:t>
      </w:r>
    </w:p>
    <w:p w14:paraId="32B8C7DE" w14:textId="7008FB4B" w:rsidR="002032B7" w:rsidRPr="00925E6D" w:rsidRDefault="00925E6D" w:rsidP="00925E6D">
      <w:pPr>
        <w:spacing w:before="288" w:after="288" w:line="240" w:lineRule="auto"/>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9.7 </w:t>
      </w:r>
      <w:r w:rsidR="002032B7" w:rsidRPr="00925E6D">
        <w:rPr>
          <w:rFonts w:ascii="Arial" w:eastAsia="Times New Roman" w:hAnsi="Arial" w:cs="Arial"/>
          <w:kern w:val="0"/>
          <w:lang w:eastAsia="pt-BR"/>
          <w14:ligatures w14:val="none"/>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63A7D55" w14:textId="00096017" w:rsidR="00D879A9" w:rsidRPr="00925E6D" w:rsidRDefault="002032B7" w:rsidP="00925E6D">
      <w:pPr>
        <w:pStyle w:val="PargrafodaLista"/>
        <w:numPr>
          <w:ilvl w:val="1"/>
          <w:numId w:val="36"/>
        </w:numPr>
        <w:spacing w:before="288" w:after="288" w:line="240" w:lineRule="auto"/>
        <w:jc w:val="both"/>
        <w:textAlignment w:val="baseline"/>
        <w:rPr>
          <w:rFonts w:ascii="Arial" w:eastAsia="Times New Roman" w:hAnsi="Arial" w:cs="Arial"/>
          <w:kern w:val="0"/>
          <w:lang w:eastAsia="pt-BR"/>
          <w14:ligatures w14:val="none"/>
        </w:rPr>
      </w:pPr>
      <w:r w:rsidRPr="00925E6D">
        <w:rPr>
          <w:rFonts w:ascii="Arial" w:eastAsia="Times New Roman" w:hAnsi="Arial" w:cs="Arial"/>
          <w:kern w:val="0"/>
          <w:lang w:eastAsia="pt-BR"/>
          <w14:ligatures w14:val="none"/>
        </w:rPr>
        <w:t>O recurso e o pedido de reconsideração terão efeito suspensivo do ato ou da decisão recorrida até que sobrevenha decisão final da autoridade competente. </w:t>
      </w:r>
    </w:p>
    <w:p w14:paraId="4CE70B68" w14:textId="77777777" w:rsidR="00D879A9" w:rsidRPr="00274BB4" w:rsidRDefault="00D879A9" w:rsidP="00274BB4">
      <w:pPr>
        <w:pStyle w:val="PargrafodaLista"/>
        <w:jc w:val="both"/>
        <w:rPr>
          <w:rFonts w:ascii="Arial" w:eastAsia="Times New Roman" w:hAnsi="Arial" w:cs="Arial"/>
          <w:kern w:val="0"/>
          <w:lang w:eastAsia="pt-BR"/>
          <w14:ligatures w14:val="none"/>
        </w:rPr>
      </w:pPr>
    </w:p>
    <w:p w14:paraId="0848899F" w14:textId="03600F40" w:rsidR="002032B7" w:rsidRPr="00274BB4" w:rsidRDefault="002032B7" w:rsidP="00925E6D">
      <w:pPr>
        <w:pStyle w:val="PargrafodaLista"/>
        <w:numPr>
          <w:ilvl w:val="1"/>
          <w:numId w:val="3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O acolhimento do recurso invalida tão somente os atos insuscetíveis de aproveitamento.</w:t>
      </w:r>
    </w:p>
    <w:p w14:paraId="022FAC18" w14:textId="77777777" w:rsidR="00D879A9" w:rsidRPr="00274BB4" w:rsidRDefault="00D879A9" w:rsidP="00274BB4">
      <w:pPr>
        <w:pStyle w:val="PargrafodaLista"/>
        <w:jc w:val="both"/>
        <w:rPr>
          <w:rFonts w:ascii="Arial" w:eastAsia="Times New Roman" w:hAnsi="Arial" w:cs="Arial"/>
          <w:kern w:val="0"/>
          <w:lang w:eastAsia="pt-BR"/>
          <w14:ligatures w14:val="none"/>
        </w:rPr>
      </w:pPr>
    </w:p>
    <w:p w14:paraId="058045EF" w14:textId="5A265F99" w:rsidR="00D02778" w:rsidRPr="00274BB4" w:rsidRDefault="002032B7" w:rsidP="00925E6D">
      <w:pPr>
        <w:pStyle w:val="PargrafodaLista"/>
        <w:numPr>
          <w:ilvl w:val="1"/>
          <w:numId w:val="3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Os autos do processo permanecerão com vista franqueada aos interessados no sítio eletrônico </w:t>
      </w:r>
      <w:r w:rsidR="00D879A9" w:rsidRPr="00274BB4">
        <w:rPr>
          <w:rFonts w:ascii="Arial" w:eastAsia="Times New Roman" w:hAnsi="Arial" w:cs="Arial"/>
          <w:kern w:val="0"/>
          <w:lang w:eastAsia="pt-BR"/>
          <w14:ligatures w14:val="none"/>
        </w:rPr>
        <w:t xml:space="preserve">da Câmara Municipal de Ouro Preto, </w:t>
      </w:r>
      <w:hyperlink r:id="rId27" w:history="1">
        <w:r w:rsidR="00D02778" w:rsidRPr="00274BB4">
          <w:rPr>
            <w:rStyle w:val="Hyperlink"/>
            <w:rFonts w:ascii="Arial" w:eastAsia="Times New Roman" w:hAnsi="Arial" w:cs="Arial"/>
            <w:kern w:val="0"/>
            <w:lang w:eastAsia="pt-BR"/>
            <w14:ligatures w14:val="none"/>
          </w:rPr>
          <w:t>http://cmop.mg.gov.br</w:t>
        </w:r>
      </w:hyperlink>
      <w:r w:rsidR="00EF1EE0" w:rsidRPr="00274BB4">
        <w:rPr>
          <w:rFonts w:ascii="Arial" w:eastAsia="Times New Roman" w:hAnsi="Arial" w:cs="Arial"/>
          <w:kern w:val="0"/>
          <w:lang w:eastAsia="pt-BR"/>
          <w14:ligatures w14:val="none"/>
        </w:rPr>
        <w:t>, bem como no sistema eletrônico</w:t>
      </w:r>
      <w:r w:rsidR="009F06D2" w:rsidRPr="00274BB4">
        <w:rPr>
          <w:rFonts w:ascii="Arial" w:eastAsia="Times New Roman" w:hAnsi="Arial" w:cs="Arial"/>
          <w:kern w:val="0"/>
          <w:lang w:eastAsia="pt-BR"/>
          <w14:ligatures w14:val="none"/>
        </w:rPr>
        <w:t xml:space="preserve"> onde </w:t>
      </w:r>
      <w:r w:rsidR="00AD3B31">
        <w:rPr>
          <w:rFonts w:ascii="Arial" w:eastAsia="Times New Roman" w:hAnsi="Arial" w:cs="Arial"/>
          <w:kern w:val="0"/>
          <w:lang w:eastAsia="pt-BR"/>
          <w14:ligatures w14:val="none"/>
        </w:rPr>
        <w:t>for</w:t>
      </w:r>
      <w:r w:rsidR="009F06D2" w:rsidRPr="00274BB4">
        <w:rPr>
          <w:rFonts w:ascii="Arial" w:eastAsia="Times New Roman" w:hAnsi="Arial" w:cs="Arial"/>
          <w:kern w:val="0"/>
          <w:lang w:eastAsia="pt-BR"/>
          <w14:ligatures w14:val="none"/>
        </w:rPr>
        <w:t xml:space="preserve"> realizado o certame</w:t>
      </w:r>
      <w:r w:rsidR="00EF1EE0" w:rsidRPr="00274BB4">
        <w:rPr>
          <w:rFonts w:ascii="Arial" w:eastAsia="Times New Roman" w:hAnsi="Arial" w:cs="Arial"/>
          <w:kern w:val="0"/>
          <w:lang w:eastAsia="pt-BR"/>
          <w14:ligatures w14:val="none"/>
        </w:rPr>
        <w:t>.</w:t>
      </w:r>
    </w:p>
    <w:p w14:paraId="1BC98E2C" w14:textId="77777777" w:rsidR="009F06D2" w:rsidRPr="00274BB4" w:rsidRDefault="009F06D2" w:rsidP="00274BB4">
      <w:pPr>
        <w:pStyle w:val="PargrafodaLista"/>
        <w:jc w:val="both"/>
        <w:rPr>
          <w:rFonts w:ascii="Arial" w:eastAsia="Times New Roman" w:hAnsi="Arial" w:cs="Arial"/>
          <w:kern w:val="0"/>
          <w:lang w:eastAsia="pt-BR"/>
          <w14:ligatures w14:val="none"/>
        </w:rPr>
      </w:pPr>
    </w:p>
    <w:p w14:paraId="4E9F9539" w14:textId="77777777" w:rsidR="009F06D2" w:rsidRPr="00274BB4" w:rsidRDefault="009F06D2" w:rsidP="00925E6D">
      <w:pPr>
        <w:pStyle w:val="PargrafodaLista"/>
        <w:numPr>
          <w:ilvl w:val="0"/>
          <w:numId w:val="36"/>
        </w:numPr>
        <w:spacing w:before="288" w:after="288" w:line="240" w:lineRule="auto"/>
        <w:jc w:val="both"/>
        <w:textAlignment w:val="baseline"/>
        <w:rPr>
          <w:rFonts w:ascii="Arial" w:eastAsia="Times New Roman" w:hAnsi="Arial" w:cs="Arial"/>
          <w:b/>
          <w:bCs/>
          <w:kern w:val="0"/>
          <w:lang w:eastAsia="pt-BR"/>
          <w14:ligatures w14:val="none"/>
        </w:rPr>
      </w:pPr>
      <w:r w:rsidRPr="00274BB4">
        <w:rPr>
          <w:rFonts w:ascii="Arial" w:hAnsi="Arial" w:cs="Arial"/>
          <w:b/>
          <w:bCs/>
        </w:rPr>
        <w:t xml:space="preserve">DA REABERTURA DA SESSÃO PÚBLICA </w:t>
      </w:r>
    </w:p>
    <w:p w14:paraId="1B9F2ABA" w14:textId="77777777" w:rsidR="007D4AB0" w:rsidRPr="00274BB4" w:rsidRDefault="007D4AB0" w:rsidP="00274BB4">
      <w:pPr>
        <w:pStyle w:val="PargrafodaLista"/>
        <w:spacing w:before="288" w:after="288" w:line="240" w:lineRule="auto"/>
        <w:ind w:left="360"/>
        <w:jc w:val="both"/>
        <w:textAlignment w:val="baseline"/>
        <w:rPr>
          <w:rFonts w:ascii="Arial" w:eastAsia="Times New Roman" w:hAnsi="Arial" w:cs="Arial"/>
          <w:kern w:val="0"/>
          <w:lang w:eastAsia="pt-BR"/>
          <w14:ligatures w14:val="none"/>
        </w:rPr>
      </w:pPr>
    </w:p>
    <w:p w14:paraId="4BA3CC1F" w14:textId="5318189D" w:rsidR="009F06D2" w:rsidRPr="00274BB4" w:rsidRDefault="009F06D2" w:rsidP="00AD3B31">
      <w:pPr>
        <w:pStyle w:val="PargrafodaLista"/>
        <w:numPr>
          <w:ilvl w:val="1"/>
          <w:numId w:val="25"/>
        </w:numPr>
        <w:spacing w:before="288" w:after="288" w:line="240" w:lineRule="auto"/>
        <w:jc w:val="both"/>
        <w:textAlignment w:val="baseline"/>
        <w:rPr>
          <w:rFonts w:ascii="Arial" w:hAnsi="Arial" w:cs="Arial"/>
        </w:rPr>
      </w:pPr>
      <w:r w:rsidRPr="00274BB4">
        <w:rPr>
          <w:rFonts w:ascii="Arial" w:hAnsi="Arial" w:cs="Arial"/>
        </w:rPr>
        <w:t xml:space="preserve">A sessão pública poderá ser reaberta: </w:t>
      </w:r>
    </w:p>
    <w:p w14:paraId="08C37C6A" w14:textId="77777777" w:rsidR="009F06D2" w:rsidRPr="00274BB4" w:rsidRDefault="009F06D2" w:rsidP="00274BB4">
      <w:pPr>
        <w:pStyle w:val="PargrafodaLista"/>
        <w:spacing w:before="288" w:after="288" w:line="240" w:lineRule="auto"/>
        <w:jc w:val="both"/>
        <w:textAlignment w:val="baseline"/>
        <w:rPr>
          <w:rFonts w:ascii="Arial" w:hAnsi="Arial" w:cs="Arial"/>
        </w:rPr>
      </w:pPr>
    </w:p>
    <w:p w14:paraId="5CB4FE1D" w14:textId="77777777" w:rsidR="009F06D2" w:rsidRPr="00274BB4" w:rsidRDefault="009F06D2" w:rsidP="0088760D">
      <w:pPr>
        <w:pStyle w:val="PargrafodaLista"/>
        <w:numPr>
          <w:ilvl w:val="3"/>
          <w:numId w:val="37"/>
        </w:numPr>
        <w:spacing w:before="288" w:after="288" w:line="240" w:lineRule="auto"/>
        <w:ind w:left="360" w:firstLine="348"/>
        <w:jc w:val="both"/>
        <w:textAlignment w:val="baseline"/>
        <w:rPr>
          <w:rFonts w:ascii="Arial" w:eastAsia="Times New Roman" w:hAnsi="Arial" w:cs="Arial"/>
          <w:kern w:val="0"/>
          <w:lang w:eastAsia="pt-BR"/>
          <w14:ligatures w14:val="none"/>
        </w:rPr>
      </w:pPr>
      <w:r w:rsidRPr="00274BB4">
        <w:rPr>
          <w:rFonts w:ascii="Arial" w:hAnsi="Arial" w:cs="Arial"/>
        </w:rPr>
        <w:t xml:space="preserve">Nas hipóteses de provimento de recurso que leve à anulação de atos anteriores à realização da sessão pública precedente ou em que seja anulada a própria sessão pública, situação em que serão repetidos os atos anulados e os que dele dependam. </w:t>
      </w:r>
    </w:p>
    <w:p w14:paraId="66F7A22F" w14:textId="77777777" w:rsidR="009F06D2" w:rsidRPr="00274BB4" w:rsidRDefault="009F06D2" w:rsidP="0088760D">
      <w:pPr>
        <w:pStyle w:val="PargrafodaLista"/>
        <w:numPr>
          <w:ilvl w:val="3"/>
          <w:numId w:val="37"/>
        </w:numPr>
        <w:spacing w:before="288" w:after="288" w:line="240" w:lineRule="auto"/>
        <w:ind w:left="360" w:firstLine="348"/>
        <w:jc w:val="both"/>
        <w:textAlignment w:val="baseline"/>
        <w:rPr>
          <w:rFonts w:ascii="Arial" w:eastAsia="Times New Roman" w:hAnsi="Arial" w:cs="Arial"/>
          <w:kern w:val="0"/>
          <w:lang w:eastAsia="pt-BR"/>
          <w14:ligatures w14:val="none"/>
        </w:rPr>
      </w:pPr>
      <w:r w:rsidRPr="00274BB4">
        <w:rPr>
          <w:rFonts w:ascii="Arial" w:hAnsi="Arial" w:cs="Arial"/>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 </w:t>
      </w:r>
    </w:p>
    <w:p w14:paraId="0881081A" w14:textId="77777777" w:rsidR="009F06D2" w:rsidRPr="00274BB4" w:rsidRDefault="009F06D2" w:rsidP="00274BB4">
      <w:pPr>
        <w:pStyle w:val="PargrafodaLista"/>
        <w:spacing w:before="288" w:after="288" w:line="240" w:lineRule="auto"/>
        <w:ind w:left="708"/>
        <w:jc w:val="both"/>
        <w:textAlignment w:val="baseline"/>
        <w:rPr>
          <w:rFonts w:ascii="Arial" w:eastAsia="Times New Roman" w:hAnsi="Arial" w:cs="Arial"/>
          <w:kern w:val="0"/>
          <w:lang w:eastAsia="pt-BR"/>
          <w14:ligatures w14:val="none"/>
        </w:rPr>
      </w:pPr>
    </w:p>
    <w:p w14:paraId="19F35853" w14:textId="20170266" w:rsidR="009F06D2" w:rsidRPr="00AD3B31" w:rsidRDefault="009F06D2" w:rsidP="00AD3B31">
      <w:pPr>
        <w:pStyle w:val="PargrafodaLista"/>
        <w:numPr>
          <w:ilvl w:val="1"/>
          <w:numId w:val="25"/>
        </w:numPr>
        <w:spacing w:before="288" w:after="288" w:line="240" w:lineRule="auto"/>
        <w:jc w:val="both"/>
        <w:textAlignment w:val="baseline"/>
        <w:rPr>
          <w:rFonts w:ascii="Arial" w:eastAsia="Times New Roman" w:hAnsi="Arial" w:cs="Arial"/>
          <w:kern w:val="0"/>
          <w:lang w:eastAsia="pt-BR"/>
          <w14:ligatures w14:val="none"/>
        </w:rPr>
      </w:pPr>
      <w:r w:rsidRPr="00AD3B31">
        <w:rPr>
          <w:rFonts w:ascii="Arial" w:hAnsi="Arial" w:cs="Arial"/>
        </w:rPr>
        <w:t xml:space="preserve">Todos os licitantes remanescentes deverão ser convocados para acompanhar a sessão reaberta. </w:t>
      </w:r>
    </w:p>
    <w:p w14:paraId="5EF0DC1D" w14:textId="77777777" w:rsidR="009F06D2" w:rsidRPr="00274BB4" w:rsidRDefault="009F06D2" w:rsidP="00274BB4">
      <w:pPr>
        <w:pStyle w:val="PargrafodaLista"/>
        <w:spacing w:before="288" w:after="288" w:line="240" w:lineRule="auto"/>
        <w:ind w:left="780"/>
        <w:jc w:val="both"/>
        <w:textAlignment w:val="baseline"/>
        <w:rPr>
          <w:rFonts w:ascii="Arial" w:eastAsia="Times New Roman" w:hAnsi="Arial" w:cs="Arial"/>
          <w:kern w:val="0"/>
          <w:lang w:eastAsia="pt-BR"/>
          <w14:ligatures w14:val="none"/>
        </w:rPr>
      </w:pPr>
    </w:p>
    <w:p w14:paraId="1AE3448D" w14:textId="4D2184E0" w:rsidR="009F06D2" w:rsidRPr="00274BB4" w:rsidRDefault="009F06D2" w:rsidP="00AD3B31">
      <w:pPr>
        <w:pStyle w:val="PargrafodaLista"/>
        <w:numPr>
          <w:ilvl w:val="1"/>
          <w:numId w:val="25"/>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hAnsi="Arial" w:cs="Arial"/>
        </w:rPr>
        <w:t>A convocação se dará por meio do sistema eletrônico (“chat”), e e-mail, de acordo com a fase do procedimento licitatório.</w:t>
      </w:r>
    </w:p>
    <w:p w14:paraId="47397388" w14:textId="77777777" w:rsidR="009F06D2" w:rsidRPr="00274BB4" w:rsidRDefault="009F06D2" w:rsidP="00274BB4">
      <w:pPr>
        <w:pStyle w:val="PargrafodaLista"/>
        <w:jc w:val="both"/>
        <w:rPr>
          <w:rFonts w:ascii="Arial" w:eastAsia="Times New Roman" w:hAnsi="Arial" w:cs="Arial"/>
          <w:kern w:val="0"/>
          <w:lang w:eastAsia="pt-BR"/>
          <w14:ligatures w14:val="none"/>
        </w:rPr>
      </w:pPr>
    </w:p>
    <w:p w14:paraId="4EBC1D3B" w14:textId="0AA14791" w:rsidR="009F06D2" w:rsidRPr="006F6109" w:rsidRDefault="009F06D2" w:rsidP="00AD3B31">
      <w:pPr>
        <w:pStyle w:val="PargrafodaLista"/>
        <w:numPr>
          <w:ilvl w:val="0"/>
          <w:numId w:val="25"/>
        </w:numPr>
        <w:spacing w:before="288" w:after="288" w:line="240" w:lineRule="auto"/>
        <w:jc w:val="both"/>
        <w:textAlignment w:val="baseline"/>
        <w:rPr>
          <w:rFonts w:ascii="Arial" w:eastAsia="Times New Roman" w:hAnsi="Arial" w:cs="Arial"/>
          <w:b/>
          <w:bCs/>
          <w:kern w:val="0"/>
          <w:lang w:eastAsia="pt-BR"/>
          <w14:ligatures w14:val="none"/>
        </w:rPr>
      </w:pPr>
      <w:r w:rsidRPr="00274BB4">
        <w:rPr>
          <w:rFonts w:ascii="Arial" w:hAnsi="Arial" w:cs="Arial"/>
          <w:b/>
          <w:bCs/>
        </w:rPr>
        <w:t xml:space="preserve"> DA ADJUDICAÇÃO E HOMOLOGAÇÃO</w:t>
      </w:r>
    </w:p>
    <w:p w14:paraId="6A9645EB" w14:textId="2BE23DF2" w:rsidR="006F6109" w:rsidRPr="00BE711C" w:rsidRDefault="006F6109" w:rsidP="00BE711C">
      <w:pPr>
        <w:spacing w:before="288" w:after="288" w:line="240" w:lineRule="auto"/>
        <w:jc w:val="both"/>
        <w:textAlignment w:val="baseline"/>
        <w:rPr>
          <w:rFonts w:ascii="Arial" w:eastAsia="Times New Roman" w:hAnsi="Arial" w:cs="Arial"/>
          <w:kern w:val="0"/>
          <w:lang w:eastAsia="pt-BR"/>
          <w14:ligatures w14:val="none"/>
        </w:rPr>
      </w:pPr>
      <w:r w:rsidRPr="00BE711C">
        <w:rPr>
          <w:rFonts w:ascii="Arial" w:hAnsi="Arial" w:cs="Arial"/>
        </w:rPr>
        <w:t xml:space="preserve">11.1 </w:t>
      </w:r>
      <w:r w:rsidR="00BE711C" w:rsidRPr="00BE711C">
        <w:rPr>
          <w:rFonts w:ascii="Arial" w:hAnsi="Arial" w:cs="Arial"/>
        </w:rPr>
        <w:t xml:space="preserve">O objeto da licitação será adjudicado ao licitante declarado vencedor, por ato do Pregoeiro, caso não haja interposição de recurso, ou pela autoridade competente, após a regular decisão dos recursos apresentados.  </w:t>
      </w:r>
    </w:p>
    <w:p w14:paraId="03E6C5A8" w14:textId="3A9E1355" w:rsidR="009F06D2" w:rsidRPr="00BE711C" w:rsidRDefault="009F06D2" w:rsidP="00BE711C">
      <w:pPr>
        <w:pStyle w:val="PargrafodaLista"/>
        <w:numPr>
          <w:ilvl w:val="1"/>
          <w:numId w:val="40"/>
        </w:numPr>
        <w:spacing w:before="288" w:after="288" w:line="240" w:lineRule="auto"/>
        <w:jc w:val="both"/>
        <w:textAlignment w:val="baseline"/>
        <w:rPr>
          <w:rFonts w:ascii="Arial" w:eastAsia="Times New Roman" w:hAnsi="Arial" w:cs="Arial"/>
          <w:kern w:val="0"/>
          <w:lang w:eastAsia="pt-BR"/>
          <w14:ligatures w14:val="none"/>
        </w:rPr>
      </w:pPr>
      <w:r w:rsidRPr="00BE711C">
        <w:rPr>
          <w:rFonts w:ascii="Arial" w:hAnsi="Arial" w:cs="Arial"/>
        </w:rPr>
        <w:t>Após a fase recursal, constatada a regularidade dos atos praticados, a autoridade competente homologará o procedimento licitatório.</w:t>
      </w:r>
    </w:p>
    <w:p w14:paraId="510A456A" w14:textId="77777777" w:rsidR="007D4AB0" w:rsidRPr="00274BB4" w:rsidRDefault="007D4AB0" w:rsidP="00274BB4">
      <w:pPr>
        <w:pStyle w:val="PargrafodaLista"/>
        <w:jc w:val="both"/>
        <w:rPr>
          <w:rFonts w:ascii="Arial" w:eastAsia="Times New Roman" w:hAnsi="Arial" w:cs="Arial"/>
          <w:kern w:val="0"/>
          <w:lang w:eastAsia="pt-BR"/>
          <w14:ligatures w14:val="none"/>
        </w:rPr>
      </w:pPr>
    </w:p>
    <w:p w14:paraId="22C1EF02" w14:textId="484442B6" w:rsidR="007D4AB0" w:rsidRPr="00BE711C" w:rsidRDefault="007D4AB0" w:rsidP="00BE711C">
      <w:pPr>
        <w:pStyle w:val="PargrafodaLista"/>
        <w:numPr>
          <w:ilvl w:val="0"/>
          <w:numId w:val="40"/>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b/>
          <w:bCs/>
          <w:kern w:val="0"/>
          <w:lang w:eastAsia="pt-BR"/>
          <w14:ligatures w14:val="none"/>
        </w:rPr>
        <w:t>DA IMPUGNAÇÃO AO EDITAL E DO PEDIDO DE ESCLARECIMENTO</w:t>
      </w:r>
    </w:p>
    <w:p w14:paraId="4D718670" w14:textId="77777777" w:rsidR="00BE711C" w:rsidRPr="00274BB4" w:rsidRDefault="00BE711C" w:rsidP="00BE711C">
      <w:pPr>
        <w:pStyle w:val="PargrafodaLista"/>
        <w:spacing w:before="288" w:after="288" w:line="240" w:lineRule="auto"/>
        <w:ind w:left="405"/>
        <w:jc w:val="both"/>
        <w:textAlignment w:val="baseline"/>
        <w:rPr>
          <w:rFonts w:ascii="Arial" w:eastAsia="Times New Roman" w:hAnsi="Arial" w:cs="Arial"/>
          <w:kern w:val="0"/>
          <w:lang w:eastAsia="pt-BR"/>
          <w14:ligatures w14:val="none"/>
        </w:rPr>
      </w:pPr>
    </w:p>
    <w:p w14:paraId="3B259654" w14:textId="77777777" w:rsidR="00BE711C" w:rsidRDefault="007D4AB0" w:rsidP="00BE711C">
      <w:pPr>
        <w:pStyle w:val="PargrafodaLista"/>
        <w:numPr>
          <w:ilvl w:val="1"/>
          <w:numId w:val="40"/>
        </w:numPr>
        <w:spacing w:before="288" w:after="288" w:line="240" w:lineRule="auto"/>
        <w:jc w:val="both"/>
        <w:textAlignment w:val="baseline"/>
        <w:rPr>
          <w:rFonts w:ascii="Arial" w:eastAsia="Times New Roman" w:hAnsi="Arial" w:cs="Arial"/>
          <w:kern w:val="0"/>
          <w:lang w:eastAsia="pt-BR"/>
          <w14:ligatures w14:val="none"/>
        </w:rPr>
      </w:pPr>
      <w:r w:rsidRPr="00BE711C">
        <w:rPr>
          <w:rFonts w:ascii="Arial" w:eastAsia="Times New Roman" w:hAnsi="Arial" w:cs="Arial"/>
          <w:kern w:val="0"/>
          <w:lang w:eastAsia="pt-BR"/>
          <w14:ligatures w14:val="none"/>
        </w:rPr>
        <w:t xml:space="preserve">Qualquer pessoa é parte legítima para impugnar este Edital por irregularidade na aplicação da </w:t>
      </w:r>
      <w:hyperlink r:id="rId28" w:history="1">
        <w:r w:rsidRPr="00BE711C">
          <w:rPr>
            <w:rFonts w:ascii="Arial" w:eastAsia="Times New Roman" w:hAnsi="Arial" w:cs="Arial"/>
            <w:kern w:val="0"/>
            <w:u w:val="single"/>
            <w:lang w:eastAsia="pt-BR"/>
            <w14:ligatures w14:val="none"/>
          </w:rPr>
          <w:t>Lei nº 14.133, de 2021</w:t>
        </w:r>
      </w:hyperlink>
      <w:r w:rsidRPr="00BE711C">
        <w:rPr>
          <w:rFonts w:ascii="Arial" w:eastAsia="Times New Roman" w:hAnsi="Arial" w:cs="Arial"/>
          <w:kern w:val="0"/>
          <w:lang w:eastAsia="pt-BR"/>
          <w14:ligatures w14:val="none"/>
        </w:rPr>
        <w:t>, devendo protocolar o pedido até 3 (três) dias úteis antes da data da abertura do certame.</w:t>
      </w:r>
    </w:p>
    <w:p w14:paraId="55E81755" w14:textId="77777777" w:rsidR="00BE711C" w:rsidRDefault="00BE711C" w:rsidP="00BE711C">
      <w:pPr>
        <w:pStyle w:val="PargrafodaLista"/>
        <w:spacing w:before="288" w:after="288" w:line="240" w:lineRule="auto"/>
        <w:ind w:left="405"/>
        <w:jc w:val="both"/>
        <w:textAlignment w:val="baseline"/>
        <w:rPr>
          <w:rFonts w:ascii="Arial" w:eastAsia="Times New Roman" w:hAnsi="Arial" w:cs="Arial"/>
          <w:kern w:val="0"/>
          <w:lang w:eastAsia="pt-BR"/>
          <w14:ligatures w14:val="none"/>
        </w:rPr>
      </w:pPr>
    </w:p>
    <w:p w14:paraId="00946A04" w14:textId="77777777" w:rsidR="00BE711C" w:rsidRDefault="007D4AB0" w:rsidP="00BE711C">
      <w:pPr>
        <w:pStyle w:val="PargrafodaLista"/>
        <w:numPr>
          <w:ilvl w:val="1"/>
          <w:numId w:val="40"/>
        </w:numPr>
        <w:spacing w:before="288" w:after="288" w:line="240" w:lineRule="auto"/>
        <w:jc w:val="both"/>
        <w:textAlignment w:val="baseline"/>
        <w:rPr>
          <w:rFonts w:ascii="Arial" w:eastAsia="Times New Roman" w:hAnsi="Arial" w:cs="Arial"/>
          <w:kern w:val="0"/>
          <w:lang w:eastAsia="pt-BR"/>
          <w14:ligatures w14:val="none"/>
        </w:rPr>
      </w:pPr>
      <w:r w:rsidRPr="00BE711C">
        <w:rPr>
          <w:rFonts w:ascii="Arial" w:eastAsia="Times New Roman" w:hAnsi="Arial" w:cs="Arial"/>
          <w:kern w:val="0"/>
          <w:lang w:eastAsia="pt-BR"/>
          <w14:ligatures w14:val="none"/>
        </w:rPr>
        <w:t>A resposta à impugnação ou ao pedido de esclarecimento será divulgado em sítio eletrônico oficial no prazo de até 3 (três) dias úteis, limitado ao último dia útil anterior à data da abertura do certame.</w:t>
      </w:r>
    </w:p>
    <w:p w14:paraId="58B3DD3D" w14:textId="77777777" w:rsidR="00BE711C" w:rsidRPr="00BE711C" w:rsidRDefault="00BE711C" w:rsidP="00BE711C">
      <w:pPr>
        <w:pStyle w:val="PargrafodaLista"/>
        <w:rPr>
          <w:rFonts w:ascii="Arial" w:eastAsia="Times New Roman" w:hAnsi="Arial" w:cs="Arial"/>
          <w:kern w:val="0"/>
          <w:lang w:eastAsia="pt-BR"/>
          <w14:ligatures w14:val="none"/>
        </w:rPr>
      </w:pPr>
    </w:p>
    <w:p w14:paraId="34EDECEA" w14:textId="77777777" w:rsidR="00BE711C" w:rsidRDefault="007D4AB0" w:rsidP="00BE711C">
      <w:pPr>
        <w:pStyle w:val="PargrafodaLista"/>
        <w:numPr>
          <w:ilvl w:val="1"/>
          <w:numId w:val="40"/>
        </w:numPr>
        <w:spacing w:before="288" w:after="288" w:line="240" w:lineRule="auto"/>
        <w:jc w:val="both"/>
        <w:textAlignment w:val="baseline"/>
        <w:rPr>
          <w:rFonts w:ascii="Arial" w:eastAsia="Times New Roman" w:hAnsi="Arial" w:cs="Arial"/>
          <w:kern w:val="0"/>
          <w:lang w:eastAsia="pt-BR"/>
          <w14:ligatures w14:val="none"/>
        </w:rPr>
      </w:pPr>
      <w:r w:rsidRPr="00BE711C">
        <w:rPr>
          <w:rFonts w:ascii="Arial" w:eastAsia="Times New Roman" w:hAnsi="Arial" w:cs="Arial"/>
          <w:kern w:val="0"/>
          <w:lang w:eastAsia="pt-BR"/>
          <w14:ligatures w14:val="none"/>
        </w:rPr>
        <w:t xml:space="preserve">A impugnação e o pedido de esclarecimento poderão ser realizados por forma eletrônica, através do seguinte endereço eletrônico: </w:t>
      </w:r>
      <w:hyperlink r:id="rId29" w:history="1">
        <w:r w:rsidR="007900BA" w:rsidRPr="00BE711C">
          <w:rPr>
            <w:rStyle w:val="Hyperlink"/>
            <w:rFonts w:ascii="Arial" w:eastAsia="Times New Roman" w:hAnsi="Arial" w:cs="Arial"/>
            <w:kern w:val="0"/>
            <w:lang w:eastAsia="pt-BR"/>
            <w14:ligatures w14:val="none"/>
          </w:rPr>
          <w:t>licitacoes@cmop.mg.gov.br</w:t>
        </w:r>
      </w:hyperlink>
      <w:r w:rsidRPr="00BE711C">
        <w:rPr>
          <w:rFonts w:ascii="Arial" w:eastAsia="Times New Roman" w:hAnsi="Arial" w:cs="Arial"/>
          <w:kern w:val="0"/>
          <w:lang w:eastAsia="pt-BR"/>
          <w14:ligatures w14:val="none"/>
        </w:rPr>
        <w:t>, bem como no sistema eletrônico.</w:t>
      </w:r>
    </w:p>
    <w:p w14:paraId="26A6A1C1" w14:textId="77777777" w:rsidR="00BE711C" w:rsidRPr="00BE711C" w:rsidRDefault="00BE711C" w:rsidP="00BE711C">
      <w:pPr>
        <w:pStyle w:val="PargrafodaLista"/>
        <w:rPr>
          <w:rFonts w:ascii="Arial" w:eastAsia="Times New Roman" w:hAnsi="Arial" w:cs="Arial"/>
          <w:kern w:val="0"/>
          <w:lang w:eastAsia="pt-BR"/>
          <w14:ligatures w14:val="none"/>
        </w:rPr>
      </w:pPr>
    </w:p>
    <w:p w14:paraId="106DBC8B" w14:textId="7D1F4D85" w:rsidR="007D4AB0" w:rsidRPr="00BE711C" w:rsidRDefault="007D4AB0" w:rsidP="00BE711C">
      <w:pPr>
        <w:pStyle w:val="PargrafodaLista"/>
        <w:numPr>
          <w:ilvl w:val="1"/>
          <w:numId w:val="40"/>
        </w:numPr>
        <w:spacing w:before="288" w:after="288" w:line="240" w:lineRule="auto"/>
        <w:jc w:val="both"/>
        <w:textAlignment w:val="baseline"/>
        <w:rPr>
          <w:rFonts w:ascii="Arial" w:eastAsia="Times New Roman" w:hAnsi="Arial" w:cs="Arial"/>
          <w:kern w:val="0"/>
          <w:lang w:eastAsia="pt-BR"/>
          <w14:ligatures w14:val="none"/>
        </w:rPr>
      </w:pPr>
      <w:r w:rsidRPr="00BE711C">
        <w:rPr>
          <w:rFonts w:ascii="Arial" w:eastAsia="Times New Roman" w:hAnsi="Arial" w:cs="Arial"/>
          <w:kern w:val="0"/>
          <w:lang w:eastAsia="pt-BR"/>
          <w14:ligatures w14:val="none"/>
        </w:rPr>
        <w:t>As impugnações e pedidos de esclarecimentos não suspendem os prazos previstos no certame.</w:t>
      </w:r>
    </w:p>
    <w:p w14:paraId="3A767D7F" w14:textId="77777777" w:rsidR="00BE711C" w:rsidRDefault="007D4AB0" w:rsidP="002546EB">
      <w:pPr>
        <w:numPr>
          <w:ilvl w:val="1"/>
          <w:numId w:val="40"/>
        </w:numPr>
        <w:spacing w:before="288" w:after="288" w:line="240" w:lineRule="auto"/>
        <w:jc w:val="both"/>
        <w:textAlignment w:val="baseline"/>
        <w:rPr>
          <w:rFonts w:ascii="Arial" w:eastAsia="Times New Roman" w:hAnsi="Arial" w:cs="Arial"/>
          <w:kern w:val="0"/>
          <w:lang w:eastAsia="pt-BR"/>
          <w14:ligatures w14:val="none"/>
        </w:rPr>
      </w:pPr>
      <w:r w:rsidRPr="00BE711C">
        <w:rPr>
          <w:rFonts w:ascii="Arial" w:eastAsia="Times New Roman" w:hAnsi="Arial" w:cs="Arial"/>
          <w:kern w:val="0"/>
          <w:lang w:eastAsia="pt-BR"/>
          <w14:ligatures w14:val="none"/>
        </w:rPr>
        <w:t xml:space="preserve">A concessão de efeito suspensivo à impugnação é medida excepcional e deverá ser motivada pelo </w:t>
      </w:r>
      <w:r w:rsidRPr="00BE711C">
        <w:rPr>
          <w:rFonts w:ascii="Arial" w:eastAsia="Times New Roman" w:hAnsi="Arial" w:cs="Arial"/>
          <w:color w:val="FF0000"/>
          <w:kern w:val="0"/>
          <w:lang w:eastAsia="pt-BR"/>
          <w14:ligatures w14:val="none"/>
        </w:rPr>
        <w:t>[agente de contratação/comissão de contratação]</w:t>
      </w:r>
      <w:r w:rsidRPr="00BE711C">
        <w:rPr>
          <w:rFonts w:ascii="Arial" w:eastAsia="Times New Roman" w:hAnsi="Arial" w:cs="Arial"/>
          <w:kern w:val="0"/>
          <w:lang w:eastAsia="pt-BR"/>
          <w14:ligatures w14:val="none"/>
        </w:rPr>
        <w:t>, nos autos do processo de licitação.</w:t>
      </w:r>
    </w:p>
    <w:p w14:paraId="1CFA592B" w14:textId="3CB30292" w:rsidR="007D4AB0" w:rsidRPr="00BE711C" w:rsidRDefault="007D4AB0" w:rsidP="002546EB">
      <w:pPr>
        <w:numPr>
          <w:ilvl w:val="1"/>
          <w:numId w:val="40"/>
        </w:numPr>
        <w:spacing w:before="288" w:after="288" w:line="240" w:lineRule="auto"/>
        <w:jc w:val="both"/>
        <w:textAlignment w:val="baseline"/>
        <w:rPr>
          <w:rFonts w:ascii="Arial" w:eastAsia="Times New Roman" w:hAnsi="Arial" w:cs="Arial"/>
          <w:kern w:val="0"/>
          <w:lang w:eastAsia="pt-BR"/>
          <w14:ligatures w14:val="none"/>
        </w:rPr>
      </w:pPr>
      <w:r w:rsidRPr="00BE711C">
        <w:rPr>
          <w:rFonts w:ascii="Arial" w:eastAsia="Times New Roman" w:hAnsi="Arial" w:cs="Arial"/>
          <w:kern w:val="0"/>
          <w:lang w:eastAsia="pt-BR"/>
          <w14:ligatures w14:val="none"/>
        </w:rPr>
        <w:t>Acolhida a impugnação, será definida e publicada nova data para a realização do certame.</w:t>
      </w:r>
    </w:p>
    <w:p w14:paraId="2B96EE24" w14:textId="3EF50CFB" w:rsidR="002032B7" w:rsidRPr="00274BB4" w:rsidRDefault="002032B7" w:rsidP="00BE711C">
      <w:pPr>
        <w:pStyle w:val="PargrafodaLista"/>
        <w:numPr>
          <w:ilvl w:val="0"/>
          <w:numId w:val="40"/>
        </w:numPr>
        <w:spacing w:before="288" w:after="288" w:line="240" w:lineRule="auto"/>
        <w:jc w:val="both"/>
        <w:textAlignment w:val="baseline"/>
        <w:rPr>
          <w:rFonts w:ascii="Arial" w:eastAsia="Times New Roman" w:hAnsi="Arial" w:cs="Arial"/>
          <w:kern w:val="0"/>
          <w:lang w:eastAsia="pt-BR"/>
          <w14:ligatures w14:val="none"/>
        </w:rPr>
      </w:pPr>
      <w:r w:rsidRPr="000A406C">
        <w:rPr>
          <w:rFonts w:ascii="Arial" w:eastAsia="Times New Roman" w:hAnsi="Arial" w:cs="Arial"/>
          <w:b/>
          <w:bCs/>
          <w:kern w:val="0"/>
          <w:lang w:eastAsia="pt-BR"/>
          <w14:ligatures w14:val="none"/>
        </w:rPr>
        <w:t>DAS</w:t>
      </w:r>
      <w:r w:rsidRPr="00274BB4">
        <w:rPr>
          <w:rFonts w:ascii="Arial" w:eastAsia="Times New Roman" w:hAnsi="Arial" w:cs="Arial"/>
          <w:b/>
          <w:bCs/>
          <w:kern w:val="0"/>
          <w:lang w:eastAsia="pt-BR"/>
          <w14:ligatures w14:val="none"/>
        </w:rPr>
        <w:t xml:space="preserve"> INFRAÇÕES ADMINISTRATIVAS E SANÇÕES</w:t>
      </w:r>
    </w:p>
    <w:p w14:paraId="31979317" w14:textId="77777777" w:rsidR="00D02778" w:rsidRPr="00274BB4" w:rsidRDefault="00D02778" w:rsidP="00274BB4">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2A17D6B2" w14:textId="157BE7D7" w:rsidR="00D02778" w:rsidRPr="00BE711C" w:rsidRDefault="002032B7" w:rsidP="00BE711C">
      <w:pPr>
        <w:pStyle w:val="PargrafodaLista"/>
        <w:numPr>
          <w:ilvl w:val="1"/>
          <w:numId w:val="40"/>
        </w:numPr>
        <w:spacing w:before="288" w:after="288" w:line="240" w:lineRule="auto"/>
        <w:jc w:val="both"/>
        <w:textAlignment w:val="baseline"/>
        <w:rPr>
          <w:rFonts w:ascii="Arial" w:eastAsia="Times New Roman" w:hAnsi="Arial" w:cs="Arial"/>
          <w:kern w:val="0"/>
          <w:lang w:eastAsia="pt-BR"/>
          <w14:ligatures w14:val="none"/>
        </w:rPr>
      </w:pPr>
      <w:r w:rsidRPr="00BE711C">
        <w:rPr>
          <w:rFonts w:ascii="Arial" w:eastAsia="Times New Roman" w:hAnsi="Arial" w:cs="Arial"/>
          <w:kern w:val="0"/>
          <w:lang w:eastAsia="pt-BR"/>
          <w14:ligatures w14:val="none"/>
        </w:rPr>
        <w:t>Comete infração administrativa, nos termos da lei, o licitante que, com dolo ou culpa: </w:t>
      </w:r>
    </w:p>
    <w:p w14:paraId="3938BF29" w14:textId="77777777" w:rsidR="002E6B95" w:rsidRPr="002E6B95" w:rsidRDefault="002E6B95" w:rsidP="002E6B95">
      <w:pPr>
        <w:pStyle w:val="PargrafodaLista"/>
        <w:spacing w:before="288" w:after="288" w:line="240" w:lineRule="auto"/>
        <w:ind w:left="922"/>
        <w:jc w:val="both"/>
        <w:textAlignment w:val="baseline"/>
        <w:rPr>
          <w:rFonts w:ascii="Arial" w:eastAsia="Times New Roman" w:hAnsi="Arial" w:cs="Arial"/>
          <w:kern w:val="0"/>
          <w:lang w:eastAsia="pt-BR"/>
          <w14:ligatures w14:val="none"/>
        </w:rPr>
      </w:pPr>
    </w:p>
    <w:p w14:paraId="5B6FD8C1" w14:textId="439010C9" w:rsidR="002032B7" w:rsidRDefault="002032B7" w:rsidP="002E6B95">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2E6B95">
        <w:rPr>
          <w:rFonts w:ascii="Arial" w:eastAsia="Times New Roman" w:hAnsi="Arial" w:cs="Arial"/>
          <w:kern w:val="0"/>
          <w:lang w:eastAsia="pt-BR"/>
          <w14:ligatures w14:val="none"/>
        </w:rPr>
        <w:t>deixar de entregar a documentação exigida para o certame ou não entregar qualquer documento que tenha sido solicitado pelo pregoeiro durante o certame</w:t>
      </w:r>
      <w:r w:rsidR="002E6B95" w:rsidRPr="002E6B95">
        <w:rPr>
          <w:rFonts w:ascii="Arial" w:eastAsia="Times New Roman" w:hAnsi="Arial" w:cs="Arial"/>
          <w:kern w:val="0"/>
          <w:lang w:eastAsia="pt-BR"/>
          <w14:ligatures w14:val="none"/>
        </w:rPr>
        <w:t>;</w:t>
      </w:r>
    </w:p>
    <w:p w14:paraId="0EA057F6" w14:textId="77777777" w:rsidR="002E6B95" w:rsidRPr="002E6B95" w:rsidRDefault="002E6B95" w:rsidP="002E6B95">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1D8C520E" w14:textId="77777777" w:rsidR="008D7C0C" w:rsidRDefault="002E6B95"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2E6B95">
        <w:rPr>
          <w:rFonts w:ascii="Arial" w:eastAsia="Times New Roman" w:hAnsi="Arial" w:cs="Arial"/>
          <w:kern w:val="0"/>
          <w:lang w:eastAsia="pt-BR"/>
          <w14:ligatures w14:val="none"/>
        </w:rPr>
        <w:t>s</w:t>
      </w:r>
      <w:r w:rsidR="002032B7" w:rsidRPr="002E6B95">
        <w:rPr>
          <w:rFonts w:ascii="Arial" w:eastAsia="Times New Roman" w:hAnsi="Arial" w:cs="Arial"/>
          <w:kern w:val="0"/>
          <w:lang w:eastAsia="pt-BR"/>
          <w14:ligatures w14:val="none"/>
        </w:rPr>
        <w:t>alvo em decorrência de fato superveniente devidamente justificado, não mantiver a proposta em especial quando:</w:t>
      </w:r>
    </w:p>
    <w:p w14:paraId="2B34A134" w14:textId="77777777" w:rsidR="008D7C0C" w:rsidRPr="008D7C0C" w:rsidRDefault="008D7C0C" w:rsidP="008D7C0C">
      <w:pPr>
        <w:pStyle w:val="PargrafodaLista"/>
        <w:rPr>
          <w:rFonts w:ascii="Arial" w:eastAsia="Times New Roman" w:hAnsi="Arial" w:cs="Arial"/>
          <w:kern w:val="0"/>
          <w:lang w:eastAsia="pt-BR"/>
          <w14:ligatures w14:val="none"/>
        </w:rPr>
      </w:pPr>
    </w:p>
    <w:p w14:paraId="0942F879" w14:textId="77777777" w:rsid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t>não enviar a proposta adequada ao último lance ofertado ou após a negociação; </w:t>
      </w:r>
    </w:p>
    <w:p w14:paraId="6942E8DC" w14:textId="77777777" w:rsidR="008D7C0C" w:rsidRPr="008D7C0C" w:rsidRDefault="008D7C0C" w:rsidP="008D7C0C">
      <w:pPr>
        <w:pStyle w:val="PargrafodaLista"/>
        <w:rPr>
          <w:rFonts w:ascii="Arial" w:eastAsia="Times New Roman" w:hAnsi="Arial" w:cs="Arial"/>
          <w:kern w:val="0"/>
          <w:lang w:eastAsia="pt-BR"/>
          <w14:ligatures w14:val="none"/>
        </w:rPr>
      </w:pPr>
    </w:p>
    <w:p w14:paraId="0282EF6A" w14:textId="77777777" w:rsid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t>recusar-se a enviar o detalhamento da proposta quando exigível; </w:t>
      </w:r>
    </w:p>
    <w:p w14:paraId="7427733F" w14:textId="77777777" w:rsidR="008D7C0C" w:rsidRPr="008D7C0C" w:rsidRDefault="008D7C0C" w:rsidP="008D7C0C">
      <w:pPr>
        <w:pStyle w:val="PargrafodaLista"/>
        <w:rPr>
          <w:rFonts w:ascii="Arial" w:eastAsia="Times New Roman" w:hAnsi="Arial" w:cs="Arial"/>
          <w:kern w:val="0"/>
          <w:lang w:eastAsia="pt-BR"/>
          <w14:ligatures w14:val="none"/>
        </w:rPr>
      </w:pPr>
    </w:p>
    <w:p w14:paraId="223D6AA7" w14:textId="77777777" w:rsid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t>pedir para ser desclassificado quando encerrada a etapa competitiva;  </w:t>
      </w:r>
    </w:p>
    <w:p w14:paraId="29315339" w14:textId="77777777" w:rsidR="008D7C0C" w:rsidRPr="008D7C0C" w:rsidRDefault="008D7C0C" w:rsidP="008D7C0C">
      <w:pPr>
        <w:pStyle w:val="PargrafodaLista"/>
        <w:rPr>
          <w:rFonts w:ascii="Arial" w:eastAsia="Times New Roman" w:hAnsi="Arial" w:cs="Arial"/>
          <w:kern w:val="0"/>
          <w:lang w:eastAsia="pt-BR"/>
          <w14:ligatures w14:val="none"/>
        </w:rPr>
      </w:pPr>
    </w:p>
    <w:p w14:paraId="6504479E" w14:textId="77777777" w:rsid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lastRenderedPageBreak/>
        <w:t>deixar de apresentar amostra;</w:t>
      </w:r>
    </w:p>
    <w:p w14:paraId="703C6471" w14:textId="77777777" w:rsidR="008D7C0C" w:rsidRPr="008D7C0C" w:rsidRDefault="008D7C0C" w:rsidP="008D7C0C">
      <w:pPr>
        <w:pStyle w:val="PargrafodaLista"/>
        <w:rPr>
          <w:rFonts w:ascii="Arial" w:eastAsia="Times New Roman" w:hAnsi="Arial" w:cs="Arial"/>
          <w:kern w:val="0"/>
          <w:lang w:eastAsia="pt-BR"/>
          <w14:ligatures w14:val="none"/>
        </w:rPr>
      </w:pPr>
    </w:p>
    <w:p w14:paraId="647F5C10" w14:textId="77777777" w:rsid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t>apresentar proposta ou amostra em desacordo com as especificações do edital; </w:t>
      </w:r>
    </w:p>
    <w:p w14:paraId="04FBCD86" w14:textId="77777777" w:rsidR="008D7C0C" w:rsidRPr="008D7C0C" w:rsidRDefault="008D7C0C" w:rsidP="008D7C0C">
      <w:pPr>
        <w:pStyle w:val="PargrafodaLista"/>
        <w:rPr>
          <w:rFonts w:ascii="Arial" w:eastAsia="Times New Roman" w:hAnsi="Arial" w:cs="Arial"/>
          <w:kern w:val="0"/>
          <w:lang w:eastAsia="pt-BR"/>
          <w14:ligatures w14:val="none"/>
        </w:rPr>
      </w:pPr>
    </w:p>
    <w:p w14:paraId="0001771F" w14:textId="77777777" w:rsid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t>não celebrar o contrato ou não entregar a documentação exigida para a contratação, quando convocado dentro do prazo de validade de sua proposta;</w:t>
      </w:r>
    </w:p>
    <w:p w14:paraId="534382E1" w14:textId="77777777" w:rsidR="008D7C0C" w:rsidRPr="008D7C0C" w:rsidRDefault="008D7C0C" w:rsidP="008D7C0C">
      <w:pPr>
        <w:pStyle w:val="PargrafodaLista"/>
        <w:rPr>
          <w:rFonts w:ascii="Arial" w:eastAsia="Times New Roman" w:hAnsi="Arial" w:cs="Arial"/>
          <w:kern w:val="0"/>
          <w:lang w:eastAsia="pt-BR"/>
          <w14:ligatures w14:val="none"/>
        </w:rPr>
      </w:pPr>
    </w:p>
    <w:p w14:paraId="65DAD5AD" w14:textId="77777777" w:rsid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t>recusar-se, sem justificativa, a assinar o contrato ou a ata de registro de preço, ou a aceitar ou retirar o instrumento equivalente no prazo estabelecido pela Administração</w:t>
      </w:r>
      <w:r w:rsidR="008D7C0C" w:rsidRPr="008D7C0C">
        <w:rPr>
          <w:rFonts w:ascii="Arial" w:eastAsia="Times New Roman" w:hAnsi="Arial" w:cs="Arial"/>
          <w:kern w:val="0"/>
          <w:lang w:eastAsia="pt-BR"/>
          <w14:ligatures w14:val="none"/>
        </w:rPr>
        <w:t>;</w:t>
      </w:r>
    </w:p>
    <w:p w14:paraId="1744400B" w14:textId="77777777" w:rsidR="008D7C0C" w:rsidRPr="008D7C0C" w:rsidRDefault="008D7C0C" w:rsidP="008D7C0C">
      <w:pPr>
        <w:pStyle w:val="PargrafodaLista"/>
        <w:rPr>
          <w:rFonts w:ascii="Arial" w:eastAsia="Times New Roman" w:hAnsi="Arial" w:cs="Arial"/>
          <w:kern w:val="0"/>
          <w:lang w:eastAsia="pt-BR"/>
          <w14:ligatures w14:val="none"/>
        </w:rPr>
      </w:pPr>
    </w:p>
    <w:p w14:paraId="2AFEECB0" w14:textId="77777777" w:rsid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t>apresentar declaração ou documentação falsa exigida para o certame ou prestar declaração falsa durante a licitação</w:t>
      </w:r>
      <w:r w:rsidR="00500942" w:rsidRPr="008D7C0C">
        <w:rPr>
          <w:rFonts w:ascii="Arial" w:eastAsia="Times New Roman" w:hAnsi="Arial" w:cs="Arial"/>
          <w:kern w:val="0"/>
          <w:lang w:eastAsia="pt-BR"/>
          <w14:ligatures w14:val="none"/>
        </w:rPr>
        <w:t>;</w:t>
      </w:r>
    </w:p>
    <w:p w14:paraId="10CADAE1" w14:textId="77777777" w:rsidR="008D7C0C" w:rsidRPr="008D7C0C" w:rsidRDefault="008D7C0C" w:rsidP="008D7C0C">
      <w:pPr>
        <w:pStyle w:val="PargrafodaLista"/>
        <w:rPr>
          <w:rFonts w:ascii="Arial" w:eastAsia="Times New Roman" w:hAnsi="Arial" w:cs="Arial"/>
          <w:kern w:val="0"/>
          <w:lang w:eastAsia="pt-BR"/>
          <w14:ligatures w14:val="none"/>
        </w:rPr>
      </w:pPr>
    </w:p>
    <w:p w14:paraId="38EF0ABC" w14:textId="77777777" w:rsid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t>fraudar a licitação</w:t>
      </w:r>
      <w:r w:rsidR="00500942" w:rsidRPr="008D7C0C">
        <w:rPr>
          <w:rFonts w:ascii="Arial" w:eastAsia="Times New Roman" w:hAnsi="Arial" w:cs="Arial"/>
          <w:kern w:val="0"/>
          <w:lang w:eastAsia="pt-BR"/>
          <w14:ligatures w14:val="none"/>
        </w:rPr>
        <w:t>;</w:t>
      </w:r>
    </w:p>
    <w:p w14:paraId="457B9794" w14:textId="77777777" w:rsidR="008D7C0C" w:rsidRPr="008D7C0C" w:rsidRDefault="008D7C0C" w:rsidP="008D7C0C">
      <w:pPr>
        <w:pStyle w:val="PargrafodaLista"/>
        <w:rPr>
          <w:rFonts w:ascii="Arial" w:eastAsia="Times New Roman" w:hAnsi="Arial" w:cs="Arial"/>
          <w:kern w:val="0"/>
          <w:lang w:eastAsia="pt-BR"/>
          <w14:ligatures w14:val="none"/>
        </w:rPr>
      </w:pPr>
    </w:p>
    <w:p w14:paraId="4A74F472" w14:textId="339A139C" w:rsidR="002032B7" w:rsidRPr="008D7C0C" w:rsidRDefault="002032B7" w:rsidP="008D7C0C">
      <w:pPr>
        <w:pStyle w:val="PargrafodaLista"/>
        <w:numPr>
          <w:ilvl w:val="2"/>
          <w:numId w:val="26"/>
        </w:numPr>
        <w:spacing w:before="288" w:after="288" w:line="240" w:lineRule="auto"/>
        <w:jc w:val="both"/>
        <w:textAlignment w:val="baseline"/>
        <w:rPr>
          <w:rFonts w:ascii="Arial" w:eastAsia="Times New Roman" w:hAnsi="Arial" w:cs="Arial"/>
          <w:kern w:val="0"/>
          <w:lang w:eastAsia="pt-BR"/>
          <w14:ligatures w14:val="none"/>
        </w:rPr>
      </w:pPr>
      <w:r w:rsidRPr="008D7C0C">
        <w:rPr>
          <w:rFonts w:ascii="Arial" w:eastAsia="Times New Roman" w:hAnsi="Arial" w:cs="Arial"/>
          <w:kern w:val="0"/>
          <w:lang w:eastAsia="pt-BR"/>
          <w14:ligatures w14:val="none"/>
        </w:rPr>
        <w:t>comportar-se de modo inidôneo ou cometer fraude de qualquer natureza, em especial quando:</w:t>
      </w:r>
    </w:p>
    <w:p w14:paraId="692ECEEB" w14:textId="77777777" w:rsidR="008D7C0C" w:rsidRDefault="008D7C0C" w:rsidP="008D7C0C">
      <w:pPr>
        <w:spacing w:before="288" w:after="288" w:line="240" w:lineRule="auto"/>
        <w:ind w:left="1211"/>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a) </w:t>
      </w:r>
      <w:r w:rsidR="002032B7" w:rsidRPr="00274BB4">
        <w:rPr>
          <w:rFonts w:ascii="Arial" w:eastAsia="Times New Roman" w:hAnsi="Arial" w:cs="Arial"/>
          <w:kern w:val="0"/>
          <w:lang w:eastAsia="pt-BR"/>
          <w14:ligatures w14:val="none"/>
        </w:rPr>
        <w:t>agir em conluio ou em desconformidade com a lei; </w:t>
      </w:r>
    </w:p>
    <w:p w14:paraId="6726C11B" w14:textId="77777777" w:rsidR="008D7C0C" w:rsidRDefault="008D7C0C" w:rsidP="008D7C0C">
      <w:pPr>
        <w:spacing w:before="288" w:after="288" w:line="240" w:lineRule="auto"/>
        <w:ind w:left="1211"/>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b) </w:t>
      </w:r>
      <w:r w:rsidR="002032B7" w:rsidRPr="00274BB4">
        <w:rPr>
          <w:rFonts w:ascii="Arial" w:eastAsia="Times New Roman" w:hAnsi="Arial" w:cs="Arial"/>
          <w:kern w:val="0"/>
          <w:lang w:eastAsia="pt-BR"/>
          <w14:ligatures w14:val="none"/>
        </w:rPr>
        <w:t>induzir deliberadamente a erro no julgamento; </w:t>
      </w:r>
    </w:p>
    <w:p w14:paraId="5A517875" w14:textId="77777777" w:rsidR="008D7C0C" w:rsidRDefault="008D7C0C" w:rsidP="008D7C0C">
      <w:pPr>
        <w:spacing w:before="288" w:after="288" w:line="240" w:lineRule="auto"/>
        <w:ind w:left="1211"/>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c) </w:t>
      </w:r>
      <w:r w:rsidR="002032B7" w:rsidRPr="00274BB4">
        <w:rPr>
          <w:rFonts w:ascii="Arial" w:eastAsia="Times New Roman" w:hAnsi="Arial" w:cs="Arial"/>
          <w:kern w:val="0"/>
          <w:lang w:eastAsia="pt-BR"/>
          <w14:ligatures w14:val="none"/>
        </w:rPr>
        <w:t>apresentar amostra falsificada ou deteriorada; </w:t>
      </w:r>
    </w:p>
    <w:p w14:paraId="77F25A5E" w14:textId="77777777" w:rsidR="008D7C0C" w:rsidRDefault="008D7C0C" w:rsidP="008D7C0C">
      <w:pPr>
        <w:spacing w:before="288" w:after="288" w:line="240" w:lineRule="auto"/>
        <w:ind w:left="1211"/>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d) </w:t>
      </w:r>
      <w:r w:rsidR="002032B7" w:rsidRPr="00274BB4">
        <w:rPr>
          <w:rFonts w:ascii="Arial" w:eastAsia="Times New Roman" w:hAnsi="Arial" w:cs="Arial"/>
          <w:kern w:val="0"/>
          <w:lang w:eastAsia="pt-BR"/>
          <w14:ligatures w14:val="none"/>
        </w:rPr>
        <w:t>praticar atos ilícitos com vistas a frustrar os objetivos da licitação</w:t>
      </w:r>
      <w:r w:rsidR="00500942" w:rsidRPr="00274BB4">
        <w:rPr>
          <w:rFonts w:ascii="Arial" w:eastAsia="Times New Roman" w:hAnsi="Arial" w:cs="Arial"/>
          <w:kern w:val="0"/>
          <w:lang w:eastAsia="pt-BR"/>
          <w14:ligatures w14:val="none"/>
        </w:rPr>
        <w:t>;</w:t>
      </w:r>
    </w:p>
    <w:p w14:paraId="344CFE1B" w14:textId="2C08BAB3" w:rsidR="00500942" w:rsidRPr="00274BB4" w:rsidRDefault="008D7C0C" w:rsidP="008D7C0C">
      <w:pPr>
        <w:spacing w:before="288" w:after="288" w:line="240" w:lineRule="auto"/>
        <w:ind w:left="1211"/>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e) </w:t>
      </w:r>
      <w:r w:rsidR="002032B7" w:rsidRPr="00274BB4">
        <w:rPr>
          <w:rFonts w:ascii="Arial" w:eastAsia="Times New Roman" w:hAnsi="Arial" w:cs="Arial"/>
          <w:kern w:val="0"/>
          <w:lang w:eastAsia="pt-BR"/>
          <w14:ligatures w14:val="none"/>
        </w:rPr>
        <w:t xml:space="preserve">praticar ato lesivo previsto no </w:t>
      </w:r>
      <w:hyperlink r:id="rId30" w:anchor="art5" w:history="1">
        <w:r w:rsidR="002032B7" w:rsidRPr="00274BB4">
          <w:rPr>
            <w:rFonts w:ascii="Arial" w:eastAsia="Times New Roman" w:hAnsi="Arial" w:cs="Arial"/>
            <w:kern w:val="0"/>
            <w:u w:val="single"/>
            <w:lang w:eastAsia="pt-BR"/>
            <w14:ligatures w14:val="none"/>
          </w:rPr>
          <w:t>art. 5º da Lei n.º 12.846, de 2013</w:t>
        </w:r>
      </w:hyperlink>
      <w:r w:rsidR="002032B7" w:rsidRPr="00274BB4">
        <w:rPr>
          <w:rFonts w:ascii="Arial" w:eastAsia="Times New Roman" w:hAnsi="Arial" w:cs="Arial"/>
          <w:kern w:val="0"/>
          <w:lang w:eastAsia="pt-BR"/>
          <w14:ligatures w14:val="none"/>
        </w:rPr>
        <w:t>.</w:t>
      </w:r>
    </w:p>
    <w:p w14:paraId="0D87933E" w14:textId="48980FC2" w:rsidR="002032B7" w:rsidRPr="00274BB4" w:rsidRDefault="002032B7" w:rsidP="002E6B95">
      <w:pPr>
        <w:pStyle w:val="PargrafodaLista"/>
        <w:numPr>
          <w:ilvl w:val="1"/>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Com fulcro na </w:t>
      </w:r>
      <w:hyperlink r:id="rId31" w:history="1">
        <w:r w:rsidRPr="00274BB4">
          <w:rPr>
            <w:rFonts w:ascii="Arial" w:eastAsia="Times New Roman" w:hAnsi="Arial" w:cs="Arial"/>
            <w:kern w:val="0"/>
            <w:u w:val="single"/>
            <w:lang w:eastAsia="pt-BR"/>
            <w14:ligatures w14:val="none"/>
          </w:rPr>
          <w:t>Lei nº 14.133, de 2021</w:t>
        </w:r>
      </w:hyperlink>
      <w:r w:rsidRPr="00274BB4">
        <w:rPr>
          <w:rFonts w:ascii="Arial" w:eastAsia="Times New Roman" w:hAnsi="Arial" w:cs="Arial"/>
          <w:kern w:val="0"/>
          <w:lang w:eastAsia="pt-BR"/>
          <w14:ligatures w14:val="none"/>
        </w:rPr>
        <w:t>, a Administração poderá, garantida a prévia defesa, aplicar aos licitantes e/ou adjudicatários as seguintes sanções, sem prejuízo das responsabilidades civil e criminal: </w:t>
      </w:r>
    </w:p>
    <w:p w14:paraId="25285BC9" w14:textId="77777777"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advertência; </w:t>
      </w:r>
    </w:p>
    <w:p w14:paraId="1855F295" w14:textId="77777777"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multa;</w:t>
      </w:r>
    </w:p>
    <w:p w14:paraId="3447F953" w14:textId="77777777"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impedimento de licitar e contratar e</w:t>
      </w:r>
    </w:p>
    <w:p w14:paraId="4834ABA9" w14:textId="77777777"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declaração de inidoneidade para licitar ou contratar, enquanto perdurarem os motivos determinantes da punição ou até que seja promovida sua reabilitação perante a própria autoridade que aplicou a penalidade.</w:t>
      </w:r>
    </w:p>
    <w:p w14:paraId="27AA4950" w14:textId="6AB0F0B8" w:rsidR="002032B7" w:rsidRPr="00274BB4" w:rsidRDefault="002032B7" w:rsidP="002E6B95">
      <w:pPr>
        <w:pStyle w:val="PargrafodaLista"/>
        <w:numPr>
          <w:ilvl w:val="1"/>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Na aplicação das sanções serão considerados:</w:t>
      </w:r>
    </w:p>
    <w:p w14:paraId="4ACB5083" w14:textId="11B568EA"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 natureza e a gravidade da infração cometida</w:t>
      </w:r>
      <w:r w:rsidR="00500942" w:rsidRPr="00274BB4">
        <w:rPr>
          <w:rFonts w:ascii="Arial" w:eastAsia="Times New Roman" w:hAnsi="Arial" w:cs="Arial"/>
          <w:kern w:val="0"/>
          <w:lang w:eastAsia="pt-BR"/>
          <w14:ligatures w14:val="none"/>
        </w:rPr>
        <w:t>;</w:t>
      </w:r>
    </w:p>
    <w:p w14:paraId="74DC923F" w14:textId="77869C11"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as peculiaridades do caso concreto</w:t>
      </w:r>
      <w:r w:rsidR="00500942" w:rsidRPr="00274BB4">
        <w:rPr>
          <w:rFonts w:ascii="Arial" w:eastAsia="Times New Roman" w:hAnsi="Arial" w:cs="Arial"/>
          <w:kern w:val="0"/>
          <w:lang w:eastAsia="pt-BR"/>
          <w14:ligatures w14:val="none"/>
        </w:rPr>
        <w:t>;</w:t>
      </w:r>
    </w:p>
    <w:p w14:paraId="4CE360DD" w14:textId="021E27D3"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as circunstâncias agravantes ou atenuantes</w:t>
      </w:r>
      <w:r w:rsidR="00500942" w:rsidRPr="00274BB4">
        <w:rPr>
          <w:rFonts w:ascii="Arial" w:eastAsia="Times New Roman" w:hAnsi="Arial" w:cs="Arial"/>
          <w:kern w:val="0"/>
          <w:lang w:eastAsia="pt-BR"/>
          <w14:ligatures w14:val="none"/>
        </w:rPr>
        <w:t>;</w:t>
      </w:r>
    </w:p>
    <w:p w14:paraId="4A07E05E" w14:textId="59EA6FA4"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os danos que dela provierem para a Administração Pública</w:t>
      </w:r>
      <w:r w:rsidR="00500942" w:rsidRPr="00274BB4">
        <w:rPr>
          <w:rFonts w:ascii="Arial" w:eastAsia="Times New Roman" w:hAnsi="Arial" w:cs="Arial"/>
          <w:kern w:val="0"/>
          <w:lang w:eastAsia="pt-BR"/>
          <w14:ligatures w14:val="none"/>
        </w:rPr>
        <w:t>;</w:t>
      </w:r>
    </w:p>
    <w:p w14:paraId="2B374713" w14:textId="77777777"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lastRenderedPageBreak/>
        <w:t>a implantação ou o aperfeiçoamento de programa de integridade, conforme normas e orientações dos órgãos de controle.</w:t>
      </w:r>
    </w:p>
    <w:p w14:paraId="02AE5DFA" w14:textId="1ACC0D3F" w:rsidR="002032B7" w:rsidRPr="00274BB4" w:rsidRDefault="002032B7" w:rsidP="002E6B95">
      <w:pPr>
        <w:pStyle w:val="PargrafodaLista"/>
        <w:numPr>
          <w:ilvl w:val="1"/>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A multa será recolhida em percentual de 0,5% a 30% incidente sobre o valor do contrato licitado, recolhida no prazo máximo de </w:t>
      </w:r>
      <w:r w:rsidR="008D7C0C" w:rsidRPr="008D7C0C">
        <w:rPr>
          <w:rFonts w:ascii="Arial" w:eastAsia="Times New Roman" w:hAnsi="Arial" w:cs="Arial"/>
          <w:b/>
          <w:bCs/>
          <w:kern w:val="0"/>
          <w:lang w:eastAsia="pt-BR"/>
          <w14:ligatures w14:val="none"/>
        </w:rPr>
        <w:t>10 (dez)</w:t>
      </w:r>
      <w:r w:rsidRPr="008D7C0C">
        <w:rPr>
          <w:rFonts w:ascii="Arial" w:eastAsia="Times New Roman" w:hAnsi="Arial" w:cs="Arial"/>
          <w:b/>
          <w:bCs/>
          <w:kern w:val="0"/>
          <w:lang w:eastAsia="pt-BR"/>
          <w14:ligatures w14:val="none"/>
        </w:rPr>
        <w:t xml:space="preserve"> dias</w:t>
      </w:r>
      <w:r w:rsidRPr="008D7C0C">
        <w:rPr>
          <w:rFonts w:ascii="Arial" w:eastAsia="Times New Roman" w:hAnsi="Arial" w:cs="Arial"/>
          <w:kern w:val="0"/>
          <w:lang w:eastAsia="pt-BR"/>
          <w14:ligatures w14:val="none"/>
        </w:rPr>
        <w:t xml:space="preserve"> </w:t>
      </w:r>
      <w:r w:rsidRPr="00274BB4">
        <w:rPr>
          <w:rFonts w:ascii="Arial" w:eastAsia="Times New Roman" w:hAnsi="Arial" w:cs="Arial"/>
          <w:kern w:val="0"/>
          <w:lang w:eastAsia="pt-BR"/>
          <w14:ligatures w14:val="none"/>
        </w:rPr>
        <w:t>úteis, a contar da comunicação oficial. </w:t>
      </w:r>
    </w:p>
    <w:p w14:paraId="7657EA87" w14:textId="13D0C6B2"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Para as infrações previstas nos itens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.1.1,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.1.2 e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.1.3, a multa será de 0,5% a 15% do valor do contrato licitado.</w:t>
      </w:r>
    </w:p>
    <w:p w14:paraId="25CD2B6B" w14:textId="0C1CF4A3" w:rsidR="002032B7" w:rsidRPr="00274BB4" w:rsidRDefault="002032B7" w:rsidP="002E6B95">
      <w:pPr>
        <w:numPr>
          <w:ilvl w:val="2"/>
          <w:numId w:val="26"/>
        </w:numPr>
        <w:spacing w:before="288" w:after="288" w:line="240" w:lineRule="auto"/>
        <w:ind w:left="1069"/>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Para as infrações previstas nos itens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.1.4,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.1.5,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1.6,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.1.7</w:t>
      </w:r>
      <w:r w:rsidR="008D7C0C">
        <w:rPr>
          <w:rFonts w:ascii="Arial" w:eastAsia="Times New Roman" w:hAnsi="Arial" w:cs="Arial"/>
          <w:kern w:val="0"/>
          <w:lang w:eastAsia="pt-BR"/>
          <w14:ligatures w14:val="none"/>
        </w:rPr>
        <w:t>,</w:t>
      </w:r>
      <w:r w:rsidRPr="00274BB4">
        <w:rPr>
          <w:rFonts w:ascii="Arial" w:eastAsia="Times New Roman" w:hAnsi="Arial" w:cs="Arial"/>
          <w:kern w:val="0"/>
          <w:lang w:eastAsia="pt-BR"/>
          <w14:ligatures w14:val="none"/>
        </w:rPr>
        <w:t xml:space="preserve">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.1.8</w:t>
      </w:r>
      <w:r w:rsidR="008D7C0C">
        <w:rPr>
          <w:rFonts w:ascii="Arial" w:eastAsia="Times New Roman" w:hAnsi="Arial" w:cs="Arial"/>
          <w:kern w:val="0"/>
          <w:lang w:eastAsia="pt-BR"/>
          <w14:ligatures w14:val="none"/>
        </w:rPr>
        <w:t xml:space="preserve"> e 13.1.9, 13.1.10, 13.1.11, 13.1.12</w:t>
      </w:r>
      <w:r w:rsidRPr="00274BB4">
        <w:rPr>
          <w:rFonts w:ascii="Arial" w:eastAsia="Times New Roman" w:hAnsi="Arial" w:cs="Arial"/>
          <w:kern w:val="0"/>
          <w:lang w:eastAsia="pt-BR"/>
          <w14:ligatures w14:val="none"/>
        </w:rPr>
        <w:t>, a multa será de 15% a 30% do valor do contrato licitado.</w:t>
      </w:r>
    </w:p>
    <w:p w14:paraId="4B076157" w14:textId="78040DC0" w:rsidR="002032B7" w:rsidRPr="00274BB4" w:rsidRDefault="002032B7" w:rsidP="002E6B95">
      <w:pPr>
        <w:pStyle w:val="PargrafodaLista"/>
        <w:numPr>
          <w:ilvl w:val="1"/>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As sanções de advertência, impedimento de licitar e contratar e declaração de inidoneidade para licitar ou contratar poderão ser aplicadas, cumulativamente ou não, à penalidade de multa.</w:t>
      </w:r>
    </w:p>
    <w:p w14:paraId="4E90791B" w14:textId="77777777" w:rsidR="00500942" w:rsidRPr="00274BB4" w:rsidRDefault="00500942" w:rsidP="00274BB4">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3F056F15" w14:textId="305A7549" w:rsidR="00500942" w:rsidRPr="00274BB4" w:rsidRDefault="002032B7" w:rsidP="002E6B95">
      <w:pPr>
        <w:pStyle w:val="PargrafodaLista"/>
        <w:numPr>
          <w:ilvl w:val="1"/>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Na aplicação da sanção de multa será facultada a defesa do interessado no prazo de 15 (quinze) dias úteis, contado da data de sua intimação.</w:t>
      </w:r>
    </w:p>
    <w:p w14:paraId="7B3BC51A" w14:textId="77777777" w:rsidR="00500942" w:rsidRPr="00274BB4" w:rsidRDefault="00500942" w:rsidP="00274BB4">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07741202" w14:textId="6BB824F5" w:rsidR="002032B7" w:rsidRPr="00274BB4" w:rsidRDefault="002032B7" w:rsidP="002E6B95">
      <w:pPr>
        <w:pStyle w:val="PargrafodaLista"/>
        <w:numPr>
          <w:ilvl w:val="1"/>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A sanção de impedimento de licitar e contratar será aplicada ao responsável em decorrência das infrações administrativas relacionadas nos itens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.1.1,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.1.2 e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.1.3, quando não se justificar a imposição de penalidade mais grave, e impedirá o responsável de licitar e contratar no âmbito da Administração Pública direta e indireta do </w:t>
      </w:r>
      <w:r w:rsidR="00500942" w:rsidRPr="00274BB4">
        <w:rPr>
          <w:rFonts w:ascii="Arial" w:eastAsia="Times New Roman" w:hAnsi="Arial" w:cs="Arial"/>
          <w:kern w:val="0"/>
          <w:lang w:eastAsia="pt-BR"/>
          <w14:ligatures w14:val="none"/>
        </w:rPr>
        <w:t>Município de Ouro Preto</w:t>
      </w:r>
      <w:r w:rsidRPr="00274BB4">
        <w:rPr>
          <w:rFonts w:ascii="Arial" w:eastAsia="Times New Roman" w:hAnsi="Arial" w:cs="Arial"/>
          <w:kern w:val="0"/>
          <w:lang w:eastAsia="pt-BR"/>
          <w14:ligatures w14:val="none"/>
        </w:rPr>
        <w:t>, pelo prazo máximo de 3 (três) anos.</w:t>
      </w:r>
    </w:p>
    <w:p w14:paraId="1B90AD2D" w14:textId="77777777" w:rsidR="00500942" w:rsidRPr="00274BB4" w:rsidRDefault="00500942" w:rsidP="00274BB4">
      <w:pPr>
        <w:pStyle w:val="PargrafodaLista"/>
        <w:spacing w:before="288" w:after="288" w:line="240" w:lineRule="auto"/>
        <w:jc w:val="both"/>
        <w:textAlignment w:val="baseline"/>
        <w:rPr>
          <w:rFonts w:ascii="Arial" w:eastAsia="Times New Roman" w:hAnsi="Arial" w:cs="Arial"/>
          <w:kern w:val="0"/>
          <w:lang w:eastAsia="pt-BR"/>
          <w14:ligatures w14:val="none"/>
        </w:rPr>
      </w:pPr>
    </w:p>
    <w:p w14:paraId="79DB163C" w14:textId="76F28DA1" w:rsidR="00500942" w:rsidRPr="00274BB4" w:rsidRDefault="002032B7" w:rsidP="002E6B95">
      <w:pPr>
        <w:pStyle w:val="PargrafodaLista"/>
        <w:numPr>
          <w:ilvl w:val="1"/>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Poderá ser aplicada ao responsável a sanção de declaração de inidoneidade para licitar ou contratar, em decorrência da prática das infrações dispostas nos itens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.1.4,</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.1.5,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.1.6,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.1.7</w:t>
      </w:r>
      <w:r w:rsidR="008D7C0C">
        <w:rPr>
          <w:rFonts w:ascii="Arial" w:eastAsia="Times New Roman" w:hAnsi="Arial" w:cs="Arial"/>
          <w:kern w:val="0"/>
          <w:lang w:eastAsia="pt-BR"/>
          <w14:ligatures w14:val="none"/>
        </w:rPr>
        <w:t xml:space="preserve">,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.1.8,</w:t>
      </w:r>
      <w:r w:rsidR="008D7C0C">
        <w:rPr>
          <w:rFonts w:ascii="Arial" w:eastAsia="Times New Roman" w:hAnsi="Arial" w:cs="Arial"/>
          <w:kern w:val="0"/>
          <w:lang w:eastAsia="pt-BR"/>
          <w14:ligatures w14:val="none"/>
        </w:rPr>
        <w:t xml:space="preserve"> 13.1.9, 13.1.10, 13.1.11, 13.1.12  </w:t>
      </w:r>
      <w:r w:rsidRPr="00274BB4">
        <w:rPr>
          <w:rFonts w:ascii="Arial" w:eastAsia="Times New Roman" w:hAnsi="Arial" w:cs="Arial"/>
          <w:kern w:val="0"/>
          <w:lang w:eastAsia="pt-BR"/>
          <w14:ligatures w14:val="none"/>
        </w:rPr>
        <w:t xml:space="preserve"> bem como pelas infrações administrativas previstas nos itens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.1.1,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.1.2 </w:t>
      </w:r>
      <w:r w:rsidR="007D4AB0" w:rsidRPr="00274BB4">
        <w:rPr>
          <w:rFonts w:ascii="Arial" w:eastAsia="Times New Roman" w:hAnsi="Arial" w:cs="Arial"/>
          <w:kern w:val="0"/>
          <w:lang w:eastAsia="pt-BR"/>
          <w14:ligatures w14:val="none"/>
        </w:rPr>
        <w:t>e 13</w:t>
      </w:r>
      <w:r w:rsidRPr="00274BB4">
        <w:rPr>
          <w:rFonts w:ascii="Arial" w:eastAsia="Times New Roman" w:hAnsi="Arial" w:cs="Arial"/>
          <w:kern w:val="0"/>
          <w:lang w:eastAsia="pt-BR"/>
          <w14:ligatures w14:val="none"/>
        </w:rPr>
        <w:t xml:space="preserve">.1.3 que justifiquem a imposição de penalidade mais grave que a sanção de impedimento de licitar e contratar, cuja duração observará o prazo previsto no </w:t>
      </w:r>
      <w:hyperlink r:id="rId32" w:anchor="art156%C2%A75" w:history="1">
        <w:r w:rsidRPr="00274BB4">
          <w:rPr>
            <w:rFonts w:ascii="Arial" w:eastAsia="Times New Roman" w:hAnsi="Arial" w:cs="Arial"/>
            <w:kern w:val="0"/>
            <w:u w:val="single"/>
            <w:lang w:eastAsia="pt-BR"/>
            <w14:ligatures w14:val="none"/>
          </w:rPr>
          <w:t>art. 156, §5º, da Lei n.º 14.133/2021</w:t>
        </w:r>
      </w:hyperlink>
      <w:r w:rsidRPr="00274BB4">
        <w:rPr>
          <w:rFonts w:ascii="Arial" w:eastAsia="Times New Roman" w:hAnsi="Arial" w:cs="Arial"/>
          <w:kern w:val="0"/>
          <w:lang w:eastAsia="pt-BR"/>
          <w14:ligatures w14:val="none"/>
        </w:rPr>
        <w:t>.</w:t>
      </w:r>
    </w:p>
    <w:p w14:paraId="64F0F75A" w14:textId="77777777" w:rsidR="00500942" w:rsidRPr="00274BB4" w:rsidRDefault="00500942" w:rsidP="00274BB4">
      <w:pPr>
        <w:pStyle w:val="PargrafodaLista"/>
        <w:jc w:val="both"/>
        <w:rPr>
          <w:rFonts w:ascii="Arial" w:eastAsia="Times New Roman" w:hAnsi="Arial" w:cs="Arial"/>
          <w:kern w:val="0"/>
          <w:lang w:eastAsia="pt-BR"/>
          <w14:ligatures w14:val="none"/>
        </w:rPr>
      </w:pPr>
    </w:p>
    <w:p w14:paraId="58FCDEBF" w14:textId="6CA3182E" w:rsidR="002032B7" w:rsidRPr="00274BB4" w:rsidRDefault="002032B7" w:rsidP="002E6B95">
      <w:pPr>
        <w:pStyle w:val="PargrafodaLista"/>
        <w:numPr>
          <w:ilvl w:val="1"/>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A recusa injustificada do adjudicatário em assinar o contrato ou a ata de registro de preço, ou em aceitar ou retirar o instrumento equivalente no prazo estabelecido pela Administração, descrita no item </w:t>
      </w:r>
      <w:r w:rsidR="007D4AB0" w:rsidRPr="00274BB4">
        <w:rPr>
          <w:rFonts w:ascii="Arial" w:eastAsia="Times New Roman" w:hAnsi="Arial" w:cs="Arial"/>
          <w:kern w:val="0"/>
          <w:lang w:eastAsia="pt-BR"/>
          <w14:ligatures w14:val="none"/>
        </w:rPr>
        <w:t>13</w:t>
      </w:r>
      <w:r w:rsidRPr="00274BB4">
        <w:rPr>
          <w:rFonts w:ascii="Arial" w:eastAsia="Times New Roman" w:hAnsi="Arial" w:cs="Arial"/>
          <w:kern w:val="0"/>
          <w:lang w:eastAsia="pt-BR"/>
          <w14:ligatures w14:val="none"/>
        </w:rPr>
        <w:t xml:space="preserve">.1.3, caracterizará o descumprimento total da obrigação assumida e o sujeitará às penalidades e à imediata perda da garantia de proposta em favor </w:t>
      </w:r>
      <w:r w:rsidR="00500942" w:rsidRPr="00274BB4">
        <w:rPr>
          <w:rFonts w:ascii="Arial" w:eastAsia="Times New Roman" w:hAnsi="Arial" w:cs="Arial"/>
          <w:kern w:val="0"/>
          <w:lang w:eastAsia="pt-BR"/>
          <w14:ligatures w14:val="none"/>
        </w:rPr>
        <w:t>da Câmara Municipal de Ouro Preto.</w:t>
      </w:r>
    </w:p>
    <w:p w14:paraId="77FA34CD" w14:textId="21AC543A"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00942" w:rsidRPr="00274BB4">
        <w:rPr>
          <w:rFonts w:ascii="Arial" w:eastAsia="Times New Roman" w:hAnsi="Arial" w:cs="Arial"/>
          <w:kern w:val="0"/>
          <w:lang w:eastAsia="pt-BR"/>
          <w14:ligatures w14:val="none"/>
        </w:rPr>
        <w:t xml:space="preserve">3 (três) </w:t>
      </w:r>
      <w:r w:rsidRPr="00274BB4">
        <w:rPr>
          <w:rFonts w:ascii="Arial" w:eastAsia="Times New Roman" w:hAnsi="Arial" w:cs="Arial"/>
          <w:kern w:val="0"/>
          <w:lang w:eastAsia="pt-BR"/>
          <w14:ligatures w14:val="none"/>
        </w:rPr>
        <w:t>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4C8A07F"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w:t>
      </w:r>
      <w:r w:rsidRPr="00274BB4">
        <w:rPr>
          <w:rFonts w:ascii="Arial" w:eastAsia="Times New Roman" w:hAnsi="Arial" w:cs="Arial"/>
          <w:kern w:val="0"/>
          <w:lang w:eastAsia="pt-BR"/>
          <w14:ligatures w14:val="none"/>
        </w:rPr>
        <w:lastRenderedPageBreak/>
        <w:t>encaminhará o recurso com sua motivação à autoridade superior, que deverá proferir sua decisão no prazo máximo de 20 (vinte) dias úteis, contado do recebimento dos autos.</w:t>
      </w:r>
    </w:p>
    <w:p w14:paraId="2FC20413"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2321DF"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O recurso e o pedido de reconsideração terão efeito suspensivo do ato ou da decisão recorrida até que sobrevenha decisão final da autoridade competente.</w:t>
      </w:r>
    </w:p>
    <w:p w14:paraId="7BD74119"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 aplicação das sanções previstas neste edital não exclui, em hipótese alguma, a obrigação de reparação integral dos danos causados.</w:t>
      </w:r>
    </w:p>
    <w:p w14:paraId="4724248C" w14:textId="163AE2EE" w:rsidR="002032B7" w:rsidRPr="00A52327" w:rsidRDefault="002032B7" w:rsidP="002E6B95">
      <w:pPr>
        <w:pStyle w:val="PargrafodaLista"/>
        <w:numPr>
          <w:ilvl w:val="0"/>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b/>
          <w:bCs/>
          <w:kern w:val="0"/>
          <w:lang w:eastAsia="pt-BR"/>
          <w14:ligatures w14:val="none"/>
        </w:rPr>
        <w:t>DAS DISPOSIÇÕES GERAIS</w:t>
      </w:r>
    </w:p>
    <w:p w14:paraId="185B89C5" w14:textId="77777777" w:rsidR="00A52327" w:rsidRPr="00274BB4" w:rsidRDefault="00A52327" w:rsidP="00A52327">
      <w:pPr>
        <w:pStyle w:val="PargrafodaLista"/>
        <w:spacing w:before="288" w:after="288" w:line="240" w:lineRule="auto"/>
        <w:ind w:left="660"/>
        <w:jc w:val="both"/>
        <w:textAlignment w:val="baseline"/>
        <w:rPr>
          <w:rFonts w:ascii="Arial" w:eastAsia="Times New Roman" w:hAnsi="Arial" w:cs="Arial"/>
          <w:kern w:val="0"/>
          <w:lang w:eastAsia="pt-BR"/>
          <w14:ligatures w14:val="none"/>
        </w:rPr>
      </w:pPr>
    </w:p>
    <w:p w14:paraId="369CDC3C" w14:textId="28176B9F" w:rsidR="004169B8" w:rsidRPr="00A52327" w:rsidRDefault="002032B7" w:rsidP="00106913">
      <w:pPr>
        <w:pStyle w:val="PargrafodaLista"/>
        <w:numPr>
          <w:ilvl w:val="1"/>
          <w:numId w:val="26"/>
        </w:numPr>
        <w:spacing w:after="0" w:line="240" w:lineRule="auto"/>
        <w:jc w:val="both"/>
        <w:rPr>
          <w:rFonts w:ascii="Arial" w:eastAsia="Courier New" w:hAnsi="Arial" w:cs="Arial"/>
        </w:rPr>
      </w:pPr>
      <w:r w:rsidRPr="00A52327">
        <w:rPr>
          <w:rFonts w:ascii="Arial" w:eastAsia="Times New Roman" w:hAnsi="Arial" w:cs="Arial"/>
          <w:kern w:val="0"/>
          <w:lang w:eastAsia="pt-BR"/>
          <w14:ligatures w14:val="none"/>
        </w:rPr>
        <w:t xml:space="preserve">Será divulgada ata da sessão </w:t>
      </w:r>
      <w:r w:rsidR="007D4AB0" w:rsidRPr="00A52327">
        <w:rPr>
          <w:rFonts w:ascii="Arial" w:eastAsia="Times New Roman" w:hAnsi="Arial" w:cs="Arial"/>
          <w:kern w:val="0"/>
          <w:lang w:eastAsia="pt-BR"/>
          <w14:ligatures w14:val="none"/>
        </w:rPr>
        <w:t xml:space="preserve">no site da CMOP e na íntegra, no Portal Nacional de Contratações Públicas (PNCP) e endereço eletrônico da Câmara Municipal de Ouro Preto, </w:t>
      </w:r>
      <w:r w:rsidR="004169B8" w:rsidRPr="00A52327">
        <w:rPr>
          <w:rFonts w:ascii="Arial" w:eastAsia="Times New Roman" w:hAnsi="Arial" w:cs="Arial"/>
          <w:kern w:val="0"/>
          <w:lang w:eastAsia="pt-BR"/>
          <w14:ligatures w14:val="none"/>
        </w:rPr>
        <w:t>&lt;</w:t>
      </w:r>
      <w:hyperlink r:id="rId33" w:history="1">
        <w:r w:rsidR="004169B8" w:rsidRPr="00A52327">
          <w:rPr>
            <w:rStyle w:val="Hyperlink"/>
            <w:rFonts w:ascii="Arial" w:eastAsia="Times New Roman" w:hAnsi="Arial" w:cs="Arial"/>
            <w:color w:val="auto"/>
            <w:kern w:val="0"/>
            <w:lang w:eastAsia="pt-BR"/>
            <w14:ligatures w14:val="none"/>
          </w:rPr>
          <w:t>https://cmop.mg.gov.br</w:t>
        </w:r>
      </w:hyperlink>
      <w:r w:rsidR="004169B8" w:rsidRPr="00A52327">
        <w:rPr>
          <w:rStyle w:val="Hyperlink"/>
          <w:rFonts w:ascii="Arial" w:eastAsia="Times New Roman" w:hAnsi="Arial" w:cs="Arial"/>
          <w:color w:val="auto"/>
          <w:kern w:val="0"/>
          <w:lang w:eastAsia="pt-BR"/>
          <w14:ligatures w14:val="none"/>
        </w:rPr>
        <w:t>&gt;</w:t>
      </w:r>
      <w:r w:rsidR="007D4AB0" w:rsidRPr="00A52327">
        <w:rPr>
          <w:rFonts w:ascii="Arial" w:eastAsia="Times New Roman" w:hAnsi="Arial" w:cs="Arial"/>
          <w:kern w:val="0"/>
          <w:lang w:eastAsia="pt-BR"/>
          <w14:ligatures w14:val="none"/>
        </w:rPr>
        <w:t xml:space="preserve"> bem como no sistema eletrônico, na </w:t>
      </w:r>
      <w:r w:rsidR="00A52327" w:rsidRPr="00A52327">
        <w:rPr>
          <w:rFonts w:ascii="Arial" w:eastAsia="Times New Roman" w:hAnsi="Arial" w:cs="Arial"/>
          <w:kern w:val="0"/>
          <w:lang w:eastAsia="pt-BR"/>
          <w14:ligatures w14:val="none"/>
        </w:rPr>
        <w:t>página</w:t>
      </w:r>
      <w:r w:rsidR="007D4AB0" w:rsidRPr="00A52327">
        <w:rPr>
          <w:rFonts w:ascii="Arial" w:eastAsia="Times New Roman" w:hAnsi="Arial" w:cs="Arial"/>
          <w:kern w:val="0"/>
          <w:lang w:eastAsia="pt-BR"/>
          <w14:ligatures w14:val="none"/>
        </w:rPr>
        <w:t xml:space="preserve"> da BLL</w:t>
      </w:r>
      <w:r w:rsidR="004169B8" w:rsidRPr="00A52327">
        <w:rPr>
          <w:rFonts w:ascii="Arial" w:eastAsia="Times New Roman" w:hAnsi="Arial" w:cs="Arial"/>
          <w:kern w:val="0"/>
          <w:lang w:eastAsia="pt-BR"/>
          <w14:ligatures w14:val="none"/>
        </w:rPr>
        <w:t xml:space="preserve">: </w:t>
      </w:r>
      <w:r w:rsidR="004169B8" w:rsidRPr="00A52327">
        <w:rPr>
          <w:rFonts w:ascii="Arial" w:eastAsia="Courier New" w:hAnsi="Arial" w:cs="Arial"/>
        </w:rPr>
        <w:t>&lt;</w:t>
      </w:r>
      <w:r w:rsidR="004169B8" w:rsidRPr="00A52327">
        <w:rPr>
          <w:rFonts w:ascii="Arial" w:eastAsia="Courier New" w:hAnsi="Arial" w:cs="Arial"/>
          <w:u w:val="single"/>
        </w:rPr>
        <w:t>https://bllcompras.com&gt;</w:t>
      </w:r>
      <w:r w:rsidR="00A52327" w:rsidRPr="00A52327">
        <w:rPr>
          <w:rFonts w:ascii="Arial" w:eastAsia="Courier New" w:hAnsi="Arial" w:cs="Arial"/>
          <w:u w:val="single"/>
        </w:rPr>
        <w:t>.</w:t>
      </w:r>
    </w:p>
    <w:p w14:paraId="62DDC130" w14:textId="760AB192"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04938AF"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Todas as referências de tempo no Edital, no aviso e durante a sessão pública observarão o horário de Brasília - DF.</w:t>
      </w:r>
    </w:p>
    <w:p w14:paraId="44108124" w14:textId="7F0CB427" w:rsidR="002032B7" w:rsidRPr="00274BB4" w:rsidRDefault="00274BB4"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Pr>
          <w:rFonts w:ascii="Arial" w:eastAsia="Times New Roman" w:hAnsi="Arial" w:cs="Arial"/>
          <w:kern w:val="0"/>
          <w:lang w:eastAsia="pt-BR"/>
          <w14:ligatures w14:val="none"/>
        </w:rPr>
        <w:t xml:space="preserve"> </w:t>
      </w:r>
      <w:r w:rsidR="002032B7" w:rsidRPr="00274BB4">
        <w:rPr>
          <w:rFonts w:ascii="Arial" w:eastAsia="Times New Roman" w:hAnsi="Arial" w:cs="Arial"/>
          <w:kern w:val="0"/>
          <w:lang w:eastAsia="pt-BR"/>
          <w14:ligatures w14:val="none"/>
        </w:rPr>
        <w:t>A homologação do resultado desta licitação não implicará direito à contratação.</w:t>
      </w:r>
    </w:p>
    <w:p w14:paraId="48372DC0"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As normas disciplinadoras da licitação serão sempre interpretadas em favor da ampliação da disputa entre os interessados, desde que não comprometam o interesse da Administração, o princípio da isonomia, a finalidade e a segurança da contratação. </w:t>
      </w:r>
    </w:p>
    <w:p w14:paraId="07E2F944"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Os licitantes assumem todos os custos de preparação e apresentação de suas propostas e a Administração não será, em nenhum caso, responsável por esses custos, independentemente da condução ou do resultado do processo licitatório.</w:t>
      </w:r>
    </w:p>
    <w:p w14:paraId="2981695D"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Na contagem dos prazos estabelecidos neste Edital e seus Anexos, excluir-se-á o dia do início e incluir-se-á o do vencimento. Só se iniciam e vencem os prazos em dias de expediente na Administração.</w:t>
      </w:r>
    </w:p>
    <w:p w14:paraId="64B3EF72"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O desatendimento de exigências formais não essenciais não importará o afastamento do licitante, desde que seja possível o aproveitamento do ato, observados os princípios da isonomia e do interesse público.</w:t>
      </w:r>
    </w:p>
    <w:p w14:paraId="65F5E05F"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lastRenderedPageBreak/>
        <w:t>Em caso de divergência entre disposições deste Edital e de seus anexos ou demais peças que compõem o processo, prevalecerá as deste Edital.</w:t>
      </w:r>
    </w:p>
    <w:p w14:paraId="324556F5" w14:textId="77777777" w:rsidR="002032B7" w:rsidRPr="00274BB4" w:rsidRDefault="002032B7" w:rsidP="002E6B95">
      <w:pPr>
        <w:numPr>
          <w:ilvl w:val="1"/>
          <w:numId w:val="26"/>
        </w:numPr>
        <w:spacing w:before="288" w:after="288" w:line="240" w:lineRule="auto"/>
        <w:ind w:left="927"/>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Integram este Edital, para todos os fins e efeitos, os seguintes anexos:</w:t>
      </w:r>
    </w:p>
    <w:p w14:paraId="2925C062" w14:textId="77777777" w:rsidR="002032B7" w:rsidRPr="00274BB4" w:rsidRDefault="002032B7" w:rsidP="002E6B95">
      <w:pPr>
        <w:numPr>
          <w:ilvl w:val="3"/>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ANEXO I - Termo de Referência</w:t>
      </w:r>
    </w:p>
    <w:p w14:paraId="28523F1A" w14:textId="77777777" w:rsidR="002032B7" w:rsidRPr="00274BB4" w:rsidRDefault="002032B7" w:rsidP="002E6B95">
      <w:pPr>
        <w:numPr>
          <w:ilvl w:val="4"/>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Apêndice do Anexo I – Estudo Técnico Preliminar</w:t>
      </w:r>
    </w:p>
    <w:p w14:paraId="764B9791" w14:textId="77777777" w:rsidR="002032B7" w:rsidRPr="00274BB4" w:rsidRDefault="002032B7" w:rsidP="002E6B95">
      <w:pPr>
        <w:numPr>
          <w:ilvl w:val="3"/>
          <w:numId w:val="26"/>
        </w:numPr>
        <w:spacing w:before="288" w:after="288"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ANEXO II – Minuta de Termo de Contrato</w:t>
      </w:r>
    </w:p>
    <w:p w14:paraId="7628B6E6" w14:textId="7F6337A9" w:rsidR="002032B7" w:rsidRPr="00274BB4" w:rsidRDefault="002032B7" w:rsidP="002E6B95">
      <w:pPr>
        <w:numPr>
          <w:ilvl w:val="3"/>
          <w:numId w:val="26"/>
        </w:numPr>
        <w:spacing w:before="288" w:after="0" w:line="240" w:lineRule="auto"/>
        <w:jc w:val="both"/>
        <w:textAlignment w:val="baseline"/>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ANEXO III – (....)</w:t>
      </w:r>
    </w:p>
    <w:p w14:paraId="2A11E392" w14:textId="77777777" w:rsidR="00274BB4" w:rsidRDefault="002032B7" w:rsidP="00274BB4">
      <w:pPr>
        <w:spacing w:before="288" w:after="288" w:line="240" w:lineRule="auto"/>
        <w:ind w:firstLine="567"/>
        <w:jc w:val="center"/>
        <w:rPr>
          <w:rFonts w:ascii="Arial" w:eastAsia="Times New Roman" w:hAnsi="Arial" w:cs="Arial"/>
          <w:kern w:val="0"/>
          <w:lang w:eastAsia="pt-BR"/>
          <w14:ligatures w14:val="none"/>
        </w:rPr>
      </w:pPr>
      <w:r w:rsidRPr="00274BB4">
        <w:rPr>
          <w:rFonts w:ascii="Arial" w:eastAsia="Times New Roman" w:hAnsi="Arial" w:cs="Arial"/>
          <w:kern w:val="0"/>
          <w:lang w:eastAsia="pt-BR"/>
          <w14:ligatures w14:val="none"/>
        </w:rPr>
        <w:t>...................................... , ......... de ................................. de 20.....</w:t>
      </w:r>
    </w:p>
    <w:p w14:paraId="555F7EE9" w14:textId="256836FA" w:rsidR="002032B7" w:rsidRPr="00274BB4" w:rsidRDefault="002032B7" w:rsidP="00274BB4">
      <w:pPr>
        <w:spacing w:before="288" w:after="288" w:line="240" w:lineRule="auto"/>
        <w:ind w:firstLine="567"/>
        <w:jc w:val="center"/>
        <w:rPr>
          <w:rFonts w:ascii="Arial" w:eastAsia="Times New Roman" w:hAnsi="Arial" w:cs="Arial"/>
          <w:kern w:val="0"/>
          <w:lang w:eastAsia="pt-BR"/>
          <w14:ligatures w14:val="none"/>
        </w:rPr>
      </w:pPr>
      <w:r w:rsidRPr="00274BB4">
        <w:rPr>
          <w:rFonts w:ascii="Arial" w:eastAsia="Times New Roman" w:hAnsi="Arial" w:cs="Arial"/>
          <w:b/>
          <w:bCs/>
          <w:kern w:val="0"/>
          <w:lang w:eastAsia="pt-BR"/>
          <w14:ligatures w14:val="none"/>
        </w:rPr>
        <w:t>[ASSINATURA DA AUTORIDADE COMPETENTE]</w:t>
      </w:r>
    </w:p>
    <w:p w14:paraId="0DA9D976" w14:textId="77762022" w:rsidR="002032B7" w:rsidRPr="00274BB4" w:rsidRDefault="002032B7" w:rsidP="00274BB4">
      <w:pPr>
        <w:jc w:val="both"/>
        <w:rPr>
          <w:rFonts w:ascii="Arial" w:hAnsi="Arial" w:cs="Arial"/>
        </w:rPr>
      </w:pPr>
    </w:p>
    <w:p w14:paraId="0CD06490" w14:textId="77777777" w:rsidR="00A27CD3" w:rsidRDefault="009021AC" w:rsidP="00274BB4">
      <w:pPr>
        <w:jc w:val="both"/>
        <w:rPr>
          <w:rFonts w:ascii="Arial" w:hAnsi="Arial" w:cs="Arial"/>
          <w:color w:val="FF0000"/>
        </w:rPr>
      </w:pPr>
      <w:r w:rsidRPr="00BB056A">
        <w:rPr>
          <w:rFonts w:ascii="Arial" w:hAnsi="Arial" w:cs="Arial"/>
          <w:color w:val="FF0000"/>
        </w:rPr>
        <w:t>Observaç</w:t>
      </w:r>
      <w:r w:rsidR="00A27CD3">
        <w:rPr>
          <w:rFonts w:ascii="Arial" w:hAnsi="Arial" w:cs="Arial"/>
          <w:color w:val="FF0000"/>
        </w:rPr>
        <w:t>ões</w:t>
      </w:r>
      <w:r w:rsidRPr="00BB056A">
        <w:rPr>
          <w:rFonts w:ascii="Arial" w:hAnsi="Arial" w:cs="Arial"/>
          <w:color w:val="FF0000"/>
        </w:rPr>
        <w:t>:</w:t>
      </w:r>
    </w:p>
    <w:p w14:paraId="09BBB1F7" w14:textId="3D1B0B6E" w:rsidR="009021AC" w:rsidRPr="00A27CD3" w:rsidRDefault="009021AC" w:rsidP="00A27CD3">
      <w:pPr>
        <w:pStyle w:val="PargrafodaLista"/>
        <w:numPr>
          <w:ilvl w:val="0"/>
          <w:numId w:val="41"/>
        </w:numPr>
        <w:jc w:val="both"/>
        <w:rPr>
          <w:rFonts w:ascii="Arial" w:hAnsi="Arial" w:cs="Arial"/>
          <w:color w:val="FF0000"/>
        </w:rPr>
      </w:pPr>
      <w:r w:rsidRPr="00A27CD3">
        <w:rPr>
          <w:rFonts w:ascii="Arial" w:hAnsi="Arial" w:cs="Arial"/>
          <w:color w:val="FF0000"/>
        </w:rPr>
        <w:t>as partes grafadas em vermelho devem ser adequadas pelo responsável pela elaboração do edital ao processo licitatório</w:t>
      </w:r>
      <w:r w:rsidR="00A27CD3" w:rsidRPr="00A27CD3">
        <w:rPr>
          <w:rFonts w:ascii="Arial" w:hAnsi="Arial" w:cs="Arial"/>
          <w:color w:val="FF0000"/>
        </w:rPr>
        <w:t>;</w:t>
      </w:r>
    </w:p>
    <w:p w14:paraId="58FB55E5" w14:textId="5A4457F9" w:rsidR="00A27CD3" w:rsidRDefault="00A27CD3" w:rsidP="00A27CD3">
      <w:pPr>
        <w:pStyle w:val="PargrafodaLista"/>
        <w:numPr>
          <w:ilvl w:val="0"/>
          <w:numId w:val="41"/>
        </w:numPr>
        <w:jc w:val="both"/>
        <w:rPr>
          <w:rFonts w:ascii="Arial" w:hAnsi="Arial" w:cs="Arial"/>
          <w:color w:val="FF0000"/>
        </w:rPr>
      </w:pPr>
      <w:r>
        <w:rPr>
          <w:rFonts w:ascii="Arial" w:hAnsi="Arial" w:cs="Arial"/>
          <w:color w:val="FF0000"/>
        </w:rPr>
        <w:t>o edital deve ser assinado na última página e rubricado em todas as demais;</w:t>
      </w:r>
    </w:p>
    <w:p w14:paraId="4DD2897A" w14:textId="68F58865" w:rsidR="00A27CD3" w:rsidRPr="00A27CD3" w:rsidRDefault="00A27CD3" w:rsidP="00A27CD3">
      <w:pPr>
        <w:pStyle w:val="PargrafodaLista"/>
        <w:numPr>
          <w:ilvl w:val="0"/>
          <w:numId w:val="41"/>
        </w:numPr>
        <w:jc w:val="both"/>
        <w:rPr>
          <w:rFonts w:ascii="Arial" w:hAnsi="Arial" w:cs="Arial"/>
          <w:color w:val="FF0000"/>
        </w:rPr>
      </w:pPr>
      <w:r>
        <w:rPr>
          <w:rFonts w:ascii="Arial" w:hAnsi="Arial" w:cs="Arial"/>
          <w:color w:val="FF0000"/>
        </w:rPr>
        <w:t xml:space="preserve">eventual alteração deve estar destacada em negrito. </w:t>
      </w:r>
    </w:p>
    <w:p w14:paraId="07644DC2" w14:textId="77777777" w:rsidR="00A27CD3" w:rsidRPr="00BB056A" w:rsidRDefault="00A27CD3" w:rsidP="00274BB4">
      <w:pPr>
        <w:jc w:val="both"/>
        <w:rPr>
          <w:rFonts w:ascii="Arial" w:hAnsi="Arial" w:cs="Arial"/>
          <w:color w:val="FF0000"/>
        </w:rPr>
      </w:pPr>
    </w:p>
    <w:p w14:paraId="7DA1E3C0" w14:textId="77777777" w:rsidR="002032B7" w:rsidRPr="00274BB4" w:rsidRDefault="002032B7" w:rsidP="00274BB4">
      <w:pPr>
        <w:jc w:val="both"/>
        <w:rPr>
          <w:rFonts w:ascii="Arial" w:hAnsi="Arial" w:cs="Arial"/>
        </w:rPr>
      </w:pPr>
    </w:p>
    <w:sectPr w:rsidR="002032B7" w:rsidRPr="00274BB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60B5E" w14:textId="77777777" w:rsidR="006E7280" w:rsidRDefault="006E7280" w:rsidP="002032B7">
      <w:pPr>
        <w:spacing w:after="0" w:line="240" w:lineRule="auto"/>
      </w:pPr>
      <w:r>
        <w:separator/>
      </w:r>
    </w:p>
  </w:endnote>
  <w:endnote w:type="continuationSeparator" w:id="0">
    <w:p w14:paraId="5E1E497D" w14:textId="77777777" w:rsidR="006E7280" w:rsidRDefault="006E7280" w:rsidP="00203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2ECB9" w14:textId="77777777" w:rsidR="006E7280" w:rsidRDefault="006E7280" w:rsidP="002032B7">
      <w:pPr>
        <w:spacing w:after="0" w:line="240" w:lineRule="auto"/>
      </w:pPr>
      <w:r>
        <w:separator/>
      </w:r>
    </w:p>
  </w:footnote>
  <w:footnote w:type="continuationSeparator" w:id="0">
    <w:p w14:paraId="0FF0E553" w14:textId="77777777" w:rsidR="006E7280" w:rsidRDefault="006E7280" w:rsidP="002032B7">
      <w:pPr>
        <w:spacing w:after="0" w:line="240" w:lineRule="auto"/>
      </w:pPr>
      <w:r>
        <w:continuationSeparator/>
      </w:r>
    </w:p>
  </w:footnote>
  <w:footnote w:id="1">
    <w:p w14:paraId="6120B601" w14:textId="3F1146DC" w:rsidR="002032B7" w:rsidRPr="002032B7" w:rsidRDefault="002032B7" w:rsidP="002032B7">
      <w:pPr>
        <w:pStyle w:val="Textodenotaderodap"/>
        <w:jc w:val="both"/>
        <w:rPr>
          <w:rFonts w:ascii="Arial" w:hAnsi="Arial" w:cs="Arial"/>
        </w:rPr>
      </w:pPr>
      <w:r w:rsidRPr="002032B7">
        <w:rPr>
          <w:rStyle w:val="Refdenotaderodap"/>
          <w:rFonts w:ascii="Arial" w:hAnsi="Arial" w:cs="Arial"/>
        </w:rPr>
        <w:footnoteRef/>
      </w:r>
      <w:r w:rsidRPr="002032B7">
        <w:rPr>
          <w:rFonts w:ascii="Arial" w:hAnsi="Arial" w:cs="Arial"/>
        </w:rPr>
        <w:t xml:space="preserve"> </w:t>
      </w:r>
      <w:r w:rsidR="00822E7C" w:rsidRPr="00D31A12">
        <w:rPr>
          <w:rFonts w:ascii="Arial" w:hAnsi="Arial" w:cs="Arial"/>
          <w:spacing w:val="3"/>
          <w:shd w:val="clear" w:color="auto" w:fill="FFFFFF"/>
        </w:rPr>
        <w:t>Nota explicativa</w:t>
      </w:r>
      <w:r w:rsidR="00822E7C">
        <w:rPr>
          <w:rFonts w:ascii="Arial" w:hAnsi="Arial" w:cs="Arial"/>
          <w:spacing w:val="3"/>
          <w:shd w:val="clear" w:color="auto" w:fill="FFFFFF"/>
        </w:rPr>
        <w:t xml:space="preserve"> para o responsável pela elaboração do Edital</w:t>
      </w:r>
      <w:r w:rsidR="00822E7C" w:rsidRPr="00D31A12">
        <w:rPr>
          <w:rFonts w:ascii="Arial" w:hAnsi="Arial" w:cs="Arial"/>
          <w:spacing w:val="3"/>
          <w:shd w:val="clear" w:color="auto" w:fill="FFFFFF"/>
        </w:rPr>
        <w:t>:</w:t>
      </w:r>
      <w:r w:rsidRPr="002032B7">
        <w:rPr>
          <w:rFonts w:ascii="Arial" w:hAnsi="Arial" w:cs="Arial"/>
          <w:spacing w:val="3"/>
          <w:shd w:val="clear" w:color="auto" w:fill="FFFFFF"/>
        </w:rPr>
        <w:t xml:space="preserve"> Os prazos mínimos para a apresentação das propostas e lances, contados a partir do 1º dia útil da data de divulgação do edital de licitação no PNCP, serão de 8 (oito) dias úteis, para a aquisição de bens, e 10 (dez) dias úteis, no caso de serviços comuns. (Art. 55, I, a, e II, a, da Lei nº 14.133, de 2021).</w:t>
      </w:r>
    </w:p>
  </w:footnote>
  <w:footnote w:id="2">
    <w:p w14:paraId="2413DBF4" w14:textId="454517F2" w:rsidR="00961C4C" w:rsidRPr="00D31A12" w:rsidRDefault="00961C4C" w:rsidP="00961C4C">
      <w:pPr>
        <w:pStyle w:val="Textodenotaderodap"/>
        <w:jc w:val="both"/>
        <w:rPr>
          <w:rFonts w:ascii="Arial" w:hAnsi="Arial" w:cs="Arial"/>
        </w:rPr>
      </w:pPr>
      <w:r w:rsidRPr="00D31A12">
        <w:rPr>
          <w:rStyle w:val="Refdenotaderodap"/>
          <w:rFonts w:ascii="Arial" w:hAnsi="Arial" w:cs="Arial"/>
        </w:rPr>
        <w:footnoteRef/>
      </w:r>
      <w:r w:rsidRPr="00D31A12">
        <w:rPr>
          <w:rFonts w:ascii="Arial" w:hAnsi="Arial" w:cs="Arial"/>
        </w:rPr>
        <w:t xml:space="preserve"> </w:t>
      </w:r>
      <w:r w:rsidRPr="00D31A12">
        <w:rPr>
          <w:rFonts w:ascii="Arial" w:hAnsi="Arial" w:cs="Arial"/>
          <w:spacing w:val="3"/>
          <w:shd w:val="clear" w:color="auto" w:fill="FFFFFF"/>
        </w:rPr>
        <w:t>Nota explicativa</w:t>
      </w:r>
      <w:r w:rsidR="00822E7C">
        <w:rPr>
          <w:rFonts w:ascii="Arial" w:hAnsi="Arial" w:cs="Arial"/>
          <w:spacing w:val="3"/>
          <w:shd w:val="clear" w:color="auto" w:fill="FFFFFF"/>
        </w:rPr>
        <w:t xml:space="preserve"> para o responsável pela elaboração do Edital</w:t>
      </w:r>
      <w:r w:rsidRPr="00D31A12">
        <w:rPr>
          <w:rFonts w:ascii="Arial" w:hAnsi="Arial" w:cs="Arial"/>
          <w:spacing w:val="3"/>
          <w:shd w:val="clear" w:color="auto" w:fill="FFFFFF"/>
        </w:rPr>
        <w:t>: Deve a autoridade indicar o número de itens a serem licitados.</w:t>
      </w:r>
      <w:r w:rsidRPr="00D31A12">
        <w:rPr>
          <w:rFonts w:ascii="Arial" w:hAnsi="Arial" w:cs="Arial"/>
          <w:spacing w:val="3"/>
        </w:rPr>
        <w:br/>
      </w:r>
      <w:r w:rsidRPr="00D31A12">
        <w:rPr>
          <w:rFonts w:ascii="Arial" w:hAnsi="Arial" w:cs="Arial"/>
          <w:spacing w:val="3"/>
          <w:shd w:val="clear" w:color="auto" w:fill="FFFFFF"/>
        </w:rPr>
        <w:t>Quando se tratar de compras, o parcelamento não será adotado, conforme previsão do §3°, do art. 40, da Lei n° 14.133, de 2021, quando:</w:t>
      </w:r>
      <w:r w:rsidRPr="00D31A12">
        <w:rPr>
          <w:rFonts w:ascii="Arial" w:hAnsi="Arial" w:cs="Arial"/>
          <w:spacing w:val="3"/>
        </w:rPr>
        <w:br/>
      </w:r>
      <w:r w:rsidRPr="00D31A12">
        <w:rPr>
          <w:rFonts w:ascii="Arial" w:hAnsi="Arial" w:cs="Arial"/>
          <w:spacing w:val="3"/>
          <w:shd w:val="clear" w:color="auto" w:fill="FFFFFF"/>
        </w:rPr>
        <w:t>I - a economia de escala, a redução de custos de gestão de contratos ou a maior vantagem na contratação recomendar a compra do item do mesmo fornecedor;</w:t>
      </w:r>
      <w:r w:rsidRPr="00D31A12">
        <w:rPr>
          <w:rFonts w:ascii="Arial" w:hAnsi="Arial" w:cs="Arial"/>
          <w:spacing w:val="3"/>
        </w:rPr>
        <w:br/>
      </w:r>
      <w:r w:rsidRPr="00D31A12">
        <w:rPr>
          <w:rFonts w:ascii="Arial" w:hAnsi="Arial" w:cs="Arial"/>
          <w:spacing w:val="3"/>
          <w:shd w:val="clear" w:color="auto" w:fill="FFFFFF"/>
        </w:rPr>
        <w:t>II - o objeto a ser contratado configurar sistema único e integrado e houver a possibilidade de risco ao conjunto do objeto pretendido;</w:t>
      </w:r>
      <w:r w:rsidRPr="00D31A12">
        <w:rPr>
          <w:rFonts w:ascii="Arial" w:hAnsi="Arial" w:cs="Arial"/>
          <w:spacing w:val="3"/>
        </w:rPr>
        <w:br/>
      </w:r>
      <w:r w:rsidRPr="00D31A12">
        <w:rPr>
          <w:rFonts w:ascii="Arial" w:hAnsi="Arial" w:cs="Arial"/>
          <w:spacing w:val="3"/>
          <w:shd w:val="clear" w:color="auto" w:fill="FFFFFF"/>
        </w:rPr>
        <w:t>III - o processo de padronização ou de escolha de marca levar a fornecedor exclusivo.</w:t>
      </w:r>
    </w:p>
  </w:footnote>
  <w:footnote w:id="3">
    <w:p w14:paraId="01B3EA69" w14:textId="324EC857" w:rsidR="00822E7C" w:rsidRPr="00822E7C" w:rsidRDefault="00822E7C" w:rsidP="00822E7C">
      <w:pPr>
        <w:pStyle w:val="Textodenotaderodap"/>
        <w:jc w:val="both"/>
        <w:rPr>
          <w:rFonts w:ascii="Arial" w:hAnsi="Arial" w:cs="Arial"/>
        </w:rPr>
      </w:pPr>
      <w:r>
        <w:rPr>
          <w:rStyle w:val="Refdenotaderodap"/>
        </w:rPr>
        <w:footnoteRef/>
      </w:r>
      <w:r>
        <w:t xml:space="preserve"> </w:t>
      </w:r>
      <w:r w:rsidRPr="00D31A12">
        <w:rPr>
          <w:rFonts w:ascii="Arial" w:hAnsi="Arial" w:cs="Arial"/>
          <w:spacing w:val="3"/>
          <w:shd w:val="clear" w:color="auto" w:fill="FFFFFF"/>
        </w:rPr>
        <w:t>Nota explicativa</w:t>
      </w:r>
      <w:r>
        <w:rPr>
          <w:rFonts w:ascii="Arial" w:hAnsi="Arial" w:cs="Arial"/>
          <w:spacing w:val="3"/>
          <w:shd w:val="clear" w:color="auto" w:fill="FFFFFF"/>
        </w:rPr>
        <w:t xml:space="preserve"> para o responsável pela elaboração do Edital</w:t>
      </w:r>
      <w:r w:rsidRPr="00D31A12">
        <w:rPr>
          <w:rFonts w:ascii="Arial" w:hAnsi="Arial" w:cs="Arial"/>
          <w:spacing w:val="3"/>
          <w:shd w:val="clear" w:color="auto" w:fill="FFFFFF"/>
        </w:rPr>
        <w:t>:</w:t>
      </w:r>
      <w:r w:rsidRPr="00822E7C">
        <w:rPr>
          <w:rFonts w:ascii="Arial" w:hAnsi="Arial" w:cs="Arial"/>
        </w:rPr>
        <w:t xml:space="preserve"> A fase de habilitação poderá, mediante ato motivado com explicitação dos benefícios decorrentes, anteceder as fases de apresentação de propostas e lances, nos termos do </w:t>
      </w:r>
      <w:hyperlink r:id="rId1" w:anchor="art17§1" w:history="1">
        <w:r w:rsidRPr="00822E7C">
          <w:rPr>
            <w:rStyle w:val="Hyperlink"/>
            <w:rFonts w:ascii="Arial" w:hAnsi="Arial" w:cs="Arial"/>
            <w:color w:val="auto"/>
          </w:rPr>
          <w:t>art. 17, §1º, da Lei nº 14.133, de 2021</w:t>
        </w:r>
      </w:hyperlink>
      <w:r w:rsidRPr="00822E7C">
        <w:rPr>
          <w:rFonts w:ascii="Arial" w:hAnsi="Arial" w:cs="Arial"/>
        </w:rPr>
        <w:t>. Nesse caso, utilizar a seguinte redação: 3.1.</w:t>
      </w:r>
      <w:r w:rsidRPr="00822E7C">
        <w:rPr>
          <w:rFonts w:ascii="Arial" w:hAnsi="Arial" w:cs="Arial"/>
        </w:rPr>
        <w:tab/>
        <w:t>Na presente licitação, a fase de habilitação antecederá a fase de apresentação de propostas e lances.</w:t>
      </w:r>
    </w:p>
  </w:footnote>
  <w:footnote w:id="4">
    <w:p w14:paraId="0BB2C3CF" w14:textId="4F9133A3" w:rsidR="00613770" w:rsidRPr="00942336" w:rsidRDefault="00613770">
      <w:pPr>
        <w:pStyle w:val="Textodenotaderodap"/>
        <w:rPr>
          <w:rFonts w:ascii="Arial" w:hAnsi="Arial" w:cs="Arial"/>
        </w:rPr>
      </w:pPr>
      <w:r w:rsidRPr="00942336">
        <w:rPr>
          <w:rStyle w:val="Refdenotaderodap"/>
          <w:rFonts w:ascii="Arial" w:hAnsi="Arial" w:cs="Arial"/>
        </w:rPr>
        <w:footnoteRef/>
      </w:r>
      <w:r w:rsidRPr="00942336">
        <w:rPr>
          <w:rFonts w:ascii="Arial" w:hAnsi="Arial" w:cs="Arial"/>
        </w:rPr>
        <w:t xml:space="preserve"> Alterar o valor conforme a licitação em questão.</w:t>
      </w:r>
    </w:p>
  </w:footnote>
  <w:footnote w:id="5">
    <w:p w14:paraId="31C9F55A" w14:textId="7DE436C4" w:rsidR="00753352" w:rsidRDefault="00753352">
      <w:pPr>
        <w:pStyle w:val="Textodenotaderodap"/>
      </w:pPr>
      <w:r>
        <w:rPr>
          <w:rStyle w:val="Refdenotaderodap"/>
        </w:rPr>
        <w:footnoteRef/>
      </w:r>
      <w:r>
        <w:t xml:space="preserve"> </w:t>
      </w:r>
      <w:r w:rsidRPr="00753352">
        <w:rPr>
          <w:rFonts w:ascii="Arial" w:hAnsi="Arial" w:cs="Arial"/>
          <w:bCs/>
        </w:rPr>
        <w:t>Nota explicativa: O órgão deve exigir a indicação da produtividade exclusivamente quando tal fator for mensurável, caso em que o estudo da produtividade utilizada pela Administração para servir de referência deve ser disponibilizado</w:t>
      </w:r>
      <w:r>
        <w:rPr>
          <w:rFonts w:ascii="Arial" w:hAnsi="Arial" w:cs="Arial"/>
          <w:bCs/>
        </w:rPr>
        <w:t>.</w:t>
      </w:r>
    </w:p>
  </w:footnote>
  <w:footnote w:id="6">
    <w:p w14:paraId="3EB7EBF9" w14:textId="4FAA89BB" w:rsidR="00655C49" w:rsidRPr="00655C49" w:rsidRDefault="00655C49" w:rsidP="00655C49">
      <w:pPr>
        <w:pStyle w:val="Textodenotaderodap"/>
        <w:jc w:val="both"/>
        <w:rPr>
          <w:rFonts w:ascii="Arial" w:hAnsi="Arial" w:cs="Arial"/>
        </w:rPr>
      </w:pPr>
      <w:r w:rsidRPr="00655C49">
        <w:rPr>
          <w:rStyle w:val="Refdenotaderodap"/>
          <w:rFonts w:ascii="Arial" w:hAnsi="Arial" w:cs="Arial"/>
        </w:rPr>
        <w:footnoteRef/>
      </w:r>
      <w:r w:rsidRPr="00655C49">
        <w:rPr>
          <w:rFonts w:ascii="Arial" w:hAnsi="Arial" w:cs="Arial"/>
        </w:rPr>
        <w:t xml:space="preserve"> </w:t>
      </w:r>
      <w:r w:rsidRPr="00655C49">
        <w:rPr>
          <w:rFonts w:ascii="Arial" w:hAnsi="Arial" w:cs="Arial"/>
          <w:color w:val="000000"/>
        </w:rPr>
        <w:t>Nota explicativa</w:t>
      </w:r>
      <w:r w:rsidR="00201DDB">
        <w:rPr>
          <w:rFonts w:ascii="Arial" w:hAnsi="Arial" w:cs="Arial"/>
          <w:color w:val="000000"/>
        </w:rPr>
        <w:t xml:space="preserve"> para o </w:t>
      </w:r>
      <w:r w:rsidR="00201DDB">
        <w:rPr>
          <w:rFonts w:ascii="Arial" w:hAnsi="Arial" w:cs="Arial"/>
          <w:spacing w:val="3"/>
          <w:shd w:val="clear" w:color="auto" w:fill="FFFFFF"/>
        </w:rPr>
        <w:t>responsável pela elaboração do Edital</w:t>
      </w:r>
      <w:r w:rsidRPr="00655C49">
        <w:rPr>
          <w:rFonts w:ascii="Arial" w:hAnsi="Arial" w:cs="Arial"/>
          <w:color w:val="000000"/>
        </w:rPr>
        <w:t xml:space="preserve">: </w:t>
      </w:r>
      <w:r>
        <w:rPr>
          <w:rFonts w:ascii="Arial" w:hAnsi="Arial" w:cs="Arial"/>
          <w:color w:val="000000"/>
        </w:rPr>
        <w:t>a</w:t>
      </w:r>
      <w:r w:rsidRPr="00655C49">
        <w:rPr>
          <w:rFonts w:ascii="Arial" w:hAnsi="Arial" w:cs="Arial"/>
          <w:color w:val="000000"/>
        </w:rPr>
        <w:t xml:space="preserve"> presente cláusula deverá ser suprimida no caso de aquisições ou serviços que independam de conhecimento do local.</w:t>
      </w:r>
    </w:p>
  </w:footnote>
  <w:footnote w:id="7">
    <w:p w14:paraId="0B9A7BBC" w14:textId="6319A89E" w:rsidR="00FD3F4F" w:rsidRDefault="00FD3F4F" w:rsidP="00FD3F4F">
      <w:pPr>
        <w:pStyle w:val="Textodenotaderodap"/>
        <w:jc w:val="both"/>
      </w:pPr>
      <w:r>
        <w:rPr>
          <w:rStyle w:val="Refdenotaderodap"/>
        </w:rPr>
        <w:footnoteRef/>
      </w:r>
      <w:r>
        <w:t xml:space="preserve"> </w:t>
      </w:r>
      <w:r w:rsidRPr="00FD3F4F">
        <w:rPr>
          <w:rFonts w:ascii="Arial" w:hAnsi="Arial" w:cs="Arial"/>
          <w:color w:val="000000"/>
        </w:rPr>
        <w:t>Nota explicativa</w:t>
      </w:r>
      <w:r w:rsidR="00201DDB" w:rsidRPr="00201DDB">
        <w:rPr>
          <w:rFonts w:ascii="Arial" w:hAnsi="Arial" w:cs="Arial"/>
          <w:spacing w:val="3"/>
          <w:shd w:val="clear" w:color="auto" w:fill="FFFFFF"/>
        </w:rPr>
        <w:t xml:space="preserve"> </w:t>
      </w:r>
      <w:r w:rsidR="00201DDB">
        <w:rPr>
          <w:rFonts w:ascii="Arial" w:hAnsi="Arial" w:cs="Arial"/>
          <w:spacing w:val="3"/>
          <w:shd w:val="clear" w:color="auto" w:fill="FFFFFF"/>
        </w:rPr>
        <w:t>para o responsável pela elaboração do Edital</w:t>
      </w:r>
      <w:r w:rsidRPr="00FD3F4F">
        <w:rPr>
          <w:rFonts w:ascii="Arial" w:hAnsi="Arial" w:cs="Arial"/>
          <w:color w:val="000000"/>
        </w:rPr>
        <w:t xml:space="preserve">: </w:t>
      </w:r>
      <w:r w:rsidR="00201DDB">
        <w:rPr>
          <w:rFonts w:ascii="Arial" w:hAnsi="Arial" w:cs="Arial"/>
          <w:color w:val="000000"/>
        </w:rPr>
        <w:t>e</w:t>
      </w:r>
      <w:r w:rsidRPr="00FD3F4F">
        <w:rPr>
          <w:rFonts w:ascii="Arial" w:hAnsi="Arial" w:cs="Arial"/>
          <w:color w:val="000000"/>
        </w:rPr>
        <w:t>ssa diligência é cabível no caso de o documento apresentado ser inconclusivo quanto ao atendimento de requisitos do edital.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3FF2"/>
    <w:multiLevelType w:val="multilevel"/>
    <w:tmpl w:val="F19A624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F109E"/>
    <w:multiLevelType w:val="multilevel"/>
    <w:tmpl w:val="47BE9A98"/>
    <w:lvl w:ilvl="0">
      <w:start w:val="5"/>
      <w:numFmt w:val="decimal"/>
      <w:lvlText w:val="%1"/>
      <w:lvlJc w:val="left"/>
      <w:pPr>
        <w:ind w:left="420" w:hanging="420"/>
      </w:pPr>
      <w:rPr>
        <w:rFonts w:hint="default"/>
      </w:rPr>
    </w:lvl>
    <w:lvl w:ilvl="1">
      <w:start w:val="3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777C1B"/>
    <w:multiLevelType w:val="multilevel"/>
    <w:tmpl w:val="F9361526"/>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9033BF"/>
    <w:multiLevelType w:val="multilevel"/>
    <w:tmpl w:val="A7E4825C"/>
    <w:lvl w:ilvl="0">
      <w:start w:val="5"/>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4"/>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4" w15:restartNumberingAfterBreak="0">
    <w:nsid w:val="07770C25"/>
    <w:multiLevelType w:val="multilevel"/>
    <w:tmpl w:val="C5422F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numFmt w:val="decimal"/>
      <w:lvlText w:val="%5"/>
      <w:lvlJc w:val="left"/>
      <w:pPr>
        <w:ind w:left="3600" w:hanging="360"/>
      </w:pPr>
      <w:rPr>
        <w:rFonts w:ascii="Arial" w:hAnsi="Arial" w:cs="Arial"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DA4460"/>
    <w:multiLevelType w:val="multilevel"/>
    <w:tmpl w:val="D72AFECA"/>
    <w:lvl w:ilvl="0">
      <w:start w:val="5"/>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66537F"/>
    <w:multiLevelType w:val="multilevel"/>
    <w:tmpl w:val="E1BA5C6E"/>
    <w:lvl w:ilvl="0">
      <w:start w:val="5"/>
      <w:numFmt w:val="decimal"/>
      <w:lvlText w:val="%1"/>
      <w:lvlJc w:val="left"/>
      <w:pPr>
        <w:ind w:left="480" w:hanging="480"/>
      </w:pPr>
      <w:rPr>
        <w:rFonts w:eastAsia="Times New Roman" w:hint="default"/>
      </w:rPr>
    </w:lvl>
    <w:lvl w:ilvl="1">
      <w:start w:val="5"/>
      <w:numFmt w:val="decimal"/>
      <w:lvlText w:val="%1.%2"/>
      <w:lvlJc w:val="left"/>
      <w:pPr>
        <w:ind w:left="697" w:hanging="480"/>
      </w:pPr>
      <w:rPr>
        <w:rFonts w:eastAsia="Times New Roman" w:hint="default"/>
        <w:b w:val="0"/>
        <w:bCs w:val="0"/>
      </w:rPr>
    </w:lvl>
    <w:lvl w:ilvl="2">
      <w:start w:val="1"/>
      <w:numFmt w:val="decimal"/>
      <w:lvlText w:val="%1.%2.%3"/>
      <w:lvlJc w:val="left"/>
      <w:pPr>
        <w:ind w:left="1154" w:hanging="720"/>
      </w:pPr>
      <w:rPr>
        <w:rFonts w:eastAsia="Times New Roman" w:hint="default"/>
      </w:rPr>
    </w:lvl>
    <w:lvl w:ilvl="3">
      <w:start w:val="1"/>
      <w:numFmt w:val="decimal"/>
      <w:lvlText w:val="%1.%2.%3.%4"/>
      <w:lvlJc w:val="left"/>
      <w:pPr>
        <w:ind w:left="1371" w:hanging="720"/>
      </w:pPr>
      <w:rPr>
        <w:rFonts w:eastAsia="Times New Roman" w:hint="default"/>
      </w:rPr>
    </w:lvl>
    <w:lvl w:ilvl="4">
      <w:start w:val="1"/>
      <w:numFmt w:val="decimal"/>
      <w:lvlText w:val="%1.%2.%3.%4.%5"/>
      <w:lvlJc w:val="left"/>
      <w:pPr>
        <w:ind w:left="1948" w:hanging="1080"/>
      </w:pPr>
      <w:rPr>
        <w:rFonts w:eastAsia="Times New Roman" w:hint="default"/>
      </w:rPr>
    </w:lvl>
    <w:lvl w:ilvl="5">
      <w:start w:val="1"/>
      <w:numFmt w:val="decimal"/>
      <w:lvlText w:val="%1.%2.%3.%4.%5.%6"/>
      <w:lvlJc w:val="left"/>
      <w:pPr>
        <w:ind w:left="2165" w:hanging="1080"/>
      </w:pPr>
      <w:rPr>
        <w:rFonts w:eastAsia="Times New Roman" w:hint="default"/>
      </w:rPr>
    </w:lvl>
    <w:lvl w:ilvl="6">
      <w:start w:val="1"/>
      <w:numFmt w:val="decimal"/>
      <w:lvlText w:val="%1.%2.%3.%4.%5.%6.%7"/>
      <w:lvlJc w:val="left"/>
      <w:pPr>
        <w:ind w:left="2742" w:hanging="1440"/>
      </w:pPr>
      <w:rPr>
        <w:rFonts w:eastAsia="Times New Roman" w:hint="default"/>
      </w:rPr>
    </w:lvl>
    <w:lvl w:ilvl="7">
      <w:start w:val="1"/>
      <w:numFmt w:val="decimal"/>
      <w:lvlText w:val="%1.%2.%3.%4.%5.%6.%7.%8"/>
      <w:lvlJc w:val="left"/>
      <w:pPr>
        <w:ind w:left="2959" w:hanging="1440"/>
      </w:pPr>
      <w:rPr>
        <w:rFonts w:eastAsia="Times New Roman" w:hint="default"/>
      </w:rPr>
    </w:lvl>
    <w:lvl w:ilvl="8">
      <w:start w:val="1"/>
      <w:numFmt w:val="decimal"/>
      <w:lvlText w:val="%1.%2.%3.%4.%5.%6.%7.%8.%9"/>
      <w:lvlJc w:val="left"/>
      <w:pPr>
        <w:ind w:left="3536" w:hanging="1800"/>
      </w:pPr>
      <w:rPr>
        <w:rFonts w:eastAsia="Times New Roman" w:hint="default"/>
      </w:rPr>
    </w:lvl>
  </w:abstractNum>
  <w:abstractNum w:abstractNumId="7" w15:restartNumberingAfterBreak="0">
    <w:nsid w:val="183862E6"/>
    <w:multiLevelType w:val="multilevel"/>
    <w:tmpl w:val="18B2E834"/>
    <w:lvl w:ilvl="0">
      <w:start w:val="5"/>
      <w:numFmt w:val="decimal"/>
      <w:lvlText w:val="%1"/>
      <w:lvlJc w:val="left"/>
      <w:pPr>
        <w:ind w:left="360" w:hanging="360"/>
      </w:pPr>
      <w:rPr>
        <w:rFonts w:ascii="Arial" w:hAnsi="Arial" w:cs="Arial" w:hint="default"/>
        <w:sz w:val="20"/>
      </w:rPr>
    </w:lvl>
    <w:lvl w:ilvl="1">
      <w:start w:val="1"/>
      <w:numFmt w:val="decimal"/>
      <w:lvlText w:val="%1.%2"/>
      <w:lvlJc w:val="left"/>
      <w:pPr>
        <w:ind w:left="786" w:hanging="360"/>
      </w:pPr>
      <w:rPr>
        <w:rFonts w:ascii="Arial" w:hAnsi="Arial" w:cs="Arial" w:hint="default"/>
        <w:b w:val="0"/>
        <w:bCs w:val="0"/>
        <w:i w:val="0"/>
        <w:iCs w:val="0"/>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1080" w:hanging="108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440" w:hanging="144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800" w:hanging="180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8" w15:restartNumberingAfterBreak="0">
    <w:nsid w:val="1A381DB6"/>
    <w:multiLevelType w:val="multilevel"/>
    <w:tmpl w:val="8CA4D930"/>
    <w:lvl w:ilvl="0">
      <w:start w:val="11"/>
      <w:numFmt w:val="decimal"/>
      <w:lvlText w:val="%1"/>
      <w:lvlJc w:val="left"/>
      <w:pPr>
        <w:ind w:left="405" w:hanging="405"/>
      </w:pPr>
      <w:rPr>
        <w:rFonts w:eastAsiaTheme="minorHAnsi" w:hint="default"/>
        <w:b/>
        <w:bCs/>
      </w:rPr>
    </w:lvl>
    <w:lvl w:ilvl="1">
      <w:start w:val="1"/>
      <w:numFmt w:val="decimal"/>
      <w:lvlText w:val="%1.%2"/>
      <w:lvlJc w:val="left"/>
      <w:pPr>
        <w:ind w:left="405"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8B1161"/>
    <w:multiLevelType w:val="multilevel"/>
    <w:tmpl w:val="E04EC89E"/>
    <w:lvl w:ilvl="0">
      <w:start w:val="5"/>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444D4B"/>
    <w:multiLevelType w:val="multilevel"/>
    <w:tmpl w:val="5B3C819C"/>
    <w:lvl w:ilvl="0">
      <w:start w:val="9"/>
      <w:numFmt w:val="decimal"/>
      <w:lvlText w:val="%1."/>
      <w:lvlJc w:val="left"/>
      <w:pPr>
        <w:ind w:left="785" w:hanging="360"/>
      </w:pPr>
      <w:rPr>
        <w:rFonts w:ascii="Arial" w:hAnsi="Arial" w:cs="Arial" w:hint="default"/>
        <w:b/>
        <w:sz w:val="20"/>
      </w:rPr>
    </w:lvl>
    <w:lvl w:ilvl="1">
      <w:start w:val="1"/>
      <w:numFmt w:val="decimal"/>
      <w:isLgl/>
      <w:lvlText w:val="%1.%2"/>
      <w:lvlJc w:val="left"/>
      <w:pPr>
        <w:ind w:left="785" w:hanging="360"/>
      </w:pPr>
      <w:rPr>
        <w:rFonts w:ascii="Arial" w:hAnsi="Arial" w:cs="Arial" w:hint="default"/>
        <w:sz w:val="20"/>
      </w:rPr>
    </w:lvl>
    <w:lvl w:ilvl="2">
      <w:start w:val="1"/>
      <w:numFmt w:val="decimal"/>
      <w:isLgl/>
      <w:lvlText w:val="%1.%2.%3"/>
      <w:lvlJc w:val="left"/>
      <w:pPr>
        <w:ind w:left="1145" w:hanging="720"/>
      </w:pPr>
      <w:rPr>
        <w:rFonts w:ascii="Arial" w:hAnsi="Arial" w:cs="Arial" w:hint="default"/>
        <w:sz w:val="20"/>
      </w:rPr>
    </w:lvl>
    <w:lvl w:ilvl="3">
      <w:start w:val="1"/>
      <w:numFmt w:val="decimal"/>
      <w:isLgl/>
      <w:lvlText w:val="%1.%2.%3.%4"/>
      <w:lvlJc w:val="left"/>
      <w:pPr>
        <w:ind w:left="1505" w:hanging="1080"/>
      </w:pPr>
      <w:rPr>
        <w:rFonts w:ascii="Arial" w:hAnsi="Arial" w:cs="Arial" w:hint="default"/>
        <w:sz w:val="20"/>
      </w:rPr>
    </w:lvl>
    <w:lvl w:ilvl="4">
      <w:start w:val="1"/>
      <w:numFmt w:val="decimal"/>
      <w:isLgl/>
      <w:lvlText w:val="%1.%2.%3.%4.%5"/>
      <w:lvlJc w:val="left"/>
      <w:pPr>
        <w:ind w:left="1505" w:hanging="1080"/>
      </w:pPr>
      <w:rPr>
        <w:rFonts w:ascii="Arial" w:hAnsi="Arial" w:cs="Arial" w:hint="default"/>
        <w:sz w:val="20"/>
      </w:rPr>
    </w:lvl>
    <w:lvl w:ilvl="5">
      <w:start w:val="1"/>
      <w:numFmt w:val="decimal"/>
      <w:isLgl/>
      <w:lvlText w:val="%1.%2.%3.%4.%5.%6"/>
      <w:lvlJc w:val="left"/>
      <w:pPr>
        <w:ind w:left="1865" w:hanging="1440"/>
      </w:pPr>
      <w:rPr>
        <w:rFonts w:ascii="Arial" w:hAnsi="Arial" w:cs="Arial" w:hint="default"/>
        <w:sz w:val="20"/>
      </w:rPr>
    </w:lvl>
    <w:lvl w:ilvl="6">
      <w:start w:val="1"/>
      <w:numFmt w:val="decimal"/>
      <w:isLgl/>
      <w:lvlText w:val="%1.%2.%3.%4.%5.%6.%7"/>
      <w:lvlJc w:val="left"/>
      <w:pPr>
        <w:ind w:left="1865" w:hanging="1440"/>
      </w:pPr>
      <w:rPr>
        <w:rFonts w:ascii="Arial" w:hAnsi="Arial" w:cs="Arial" w:hint="default"/>
        <w:sz w:val="20"/>
      </w:rPr>
    </w:lvl>
    <w:lvl w:ilvl="7">
      <w:start w:val="1"/>
      <w:numFmt w:val="decimal"/>
      <w:isLgl/>
      <w:lvlText w:val="%1.%2.%3.%4.%5.%6.%7.%8"/>
      <w:lvlJc w:val="left"/>
      <w:pPr>
        <w:ind w:left="2225" w:hanging="1800"/>
      </w:pPr>
      <w:rPr>
        <w:rFonts w:ascii="Arial" w:hAnsi="Arial" w:cs="Arial" w:hint="default"/>
        <w:sz w:val="20"/>
      </w:rPr>
    </w:lvl>
    <w:lvl w:ilvl="8">
      <w:start w:val="1"/>
      <w:numFmt w:val="decimal"/>
      <w:isLgl/>
      <w:lvlText w:val="%1.%2.%3.%4.%5.%6.%7.%8.%9"/>
      <w:lvlJc w:val="left"/>
      <w:pPr>
        <w:ind w:left="2225" w:hanging="1800"/>
      </w:pPr>
      <w:rPr>
        <w:rFonts w:ascii="Arial" w:hAnsi="Arial" w:cs="Arial" w:hint="default"/>
        <w:sz w:val="20"/>
      </w:rPr>
    </w:lvl>
  </w:abstractNum>
  <w:abstractNum w:abstractNumId="12" w15:restartNumberingAfterBreak="0">
    <w:nsid w:val="28017917"/>
    <w:multiLevelType w:val="multilevel"/>
    <w:tmpl w:val="60C6238E"/>
    <w:lvl w:ilvl="0">
      <w:start w:val="2"/>
      <w:numFmt w:val="decimal"/>
      <w:lvlText w:val="%1"/>
      <w:lvlJc w:val="left"/>
      <w:pPr>
        <w:ind w:left="360" w:hanging="360"/>
      </w:pPr>
      <w:rPr>
        <w:rFonts w:ascii="Arial" w:hAnsi="Arial" w:cs="Arial" w:hint="default"/>
        <w:sz w:val="20"/>
      </w:rPr>
    </w:lvl>
    <w:lvl w:ilvl="1">
      <w:start w:val="3"/>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1080" w:hanging="108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440" w:hanging="144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800" w:hanging="180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3" w15:restartNumberingAfterBreak="0">
    <w:nsid w:val="2B7B4B29"/>
    <w:multiLevelType w:val="multilevel"/>
    <w:tmpl w:val="F9168196"/>
    <w:lvl w:ilvl="0">
      <w:start w:val="4"/>
      <w:numFmt w:val="decimal"/>
      <w:lvlText w:val="%1."/>
      <w:lvlJc w:val="left"/>
      <w:pPr>
        <w:ind w:left="720" w:hanging="360"/>
      </w:pPr>
      <w:rPr>
        <w:rFonts w:ascii="Arial" w:hAnsi="Arial" w:cs="Arial"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384DE6"/>
    <w:multiLevelType w:val="hybridMultilevel"/>
    <w:tmpl w:val="8A82248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0C94DC3"/>
    <w:multiLevelType w:val="multilevel"/>
    <w:tmpl w:val="D020E5D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9F587A"/>
    <w:multiLevelType w:val="multilevel"/>
    <w:tmpl w:val="EFD8E6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ascii="Arial" w:hAnsi="Arial" w:cs="Aria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43EE4"/>
    <w:multiLevelType w:val="multilevel"/>
    <w:tmpl w:val="DA48A58A"/>
    <w:lvl w:ilvl="0">
      <w:start w:val="5"/>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8" w15:restartNumberingAfterBreak="0">
    <w:nsid w:val="407E511D"/>
    <w:multiLevelType w:val="multilevel"/>
    <w:tmpl w:val="2AAEBEB0"/>
    <w:lvl w:ilvl="0">
      <w:start w:val="2"/>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8D166B"/>
    <w:multiLevelType w:val="multilevel"/>
    <w:tmpl w:val="7D78D218"/>
    <w:lvl w:ilvl="0">
      <w:start w:val="10"/>
      <w:numFmt w:val="decimal"/>
      <w:lvlText w:val="%1"/>
      <w:lvlJc w:val="left"/>
      <w:pPr>
        <w:ind w:left="420" w:hanging="420"/>
      </w:pPr>
      <w:rPr>
        <w:rFonts w:hint="default"/>
      </w:rPr>
    </w:lvl>
    <w:lvl w:ilvl="1">
      <w:start w:val="1"/>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0" w15:restartNumberingAfterBreak="0">
    <w:nsid w:val="488A24F5"/>
    <w:multiLevelType w:val="multilevel"/>
    <w:tmpl w:val="0DB2BC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FA4E1B"/>
    <w:multiLevelType w:val="multilevel"/>
    <w:tmpl w:val="54C68216"/>
    <w:lvl w:ilvl="0">
      <w:start w:val="6"/>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6D519A"/>
    <w:multiLevelType w:val="multilevel"/>
    <w:tmpl w:val="A0C646D4"/>
    <w:lvl w:ilvl="0">
      <w:start w:val="10"/>
      <w:numFmt w:val="decimal"/>
      <w:lvlText w:val="%1"/>
      <w:lvlJc w:val="left"/>
      <w:pPr>
        <w:ind w:left="420" w:hanging="420"/>
      </w:pPr>
      <w:rPr>
        <w:rFonts w:asciiTheme="minorHAnsi" w:eastAsiaTheme="minorHAnsi" w:hAnsiTheme="minorHAnsi" w:cstheme="minorBidi" w:hint="default"/>
        <w:sz w:val="22"/>
      </w:rPr>
    </w:lvl>
    <w:lvl w:ilvl="1">
      <w:start w:val="1"/>
      <w:numFmt w:val="decimal"/>
      <w:lvlText w:val="%1.%2"/>
      <w:lvlJc w:val="left"/>
      <w:pPr>
        <w:ind w:left="780" w:hanging="420"/>
      </w:pPr>
      <w:rPr>
        <w:rFonts w:asciiTheme="minorHAnsi" w:eastAsiaTheme="minorHAnsi" w:hAnsiTheme="minorHAnsi" w:cstheme="minorBidi" w:hint="default"/>
        <w:sz w:val="22"/>
      </w:rPr>
    </w:lvl>
    <w:lvl w:ilvl="2">
      <w:start w:val="1"/>
      <w:numFmt w:val="decimal"/>
      <w:lvlText w:val="%1.%2.%3"/>
      <w:lvlJc w:val="left"/>
      <w:pPr>
        <w:ind w:left="1440" w:hanging="720"/>
      </w:pPr>
      <w:rPr>
        <w:rFonts w:asciiTheme="minorHAnsi" w:eastAsiaTheme="minorHAnsi" w:hAnsiTheme="minorHAnsi" w:cstheme="minorBidi" w:hint="default"/>
        <w:sz w:val="22"/>
      </w:rPr>
    </w:lvl>
    <w:lvl w:ilvl="3">
      <w:start w:val="1"/>
      <w:numFmt w:val="decimal"/>
      <w:lvlText w:val="%1.%2.%3.%4"/>
      <w:lvlJc w:val="left"/>
      <w:pPr>
        <w:ind w:left="2160" w:hanging="1080"/>
      </w:pPr>
      <w:rPr>
        <w:rFonts w:asciiTheme="minorHAnsi" w:eastAsiaTheme="minorHAnsi" w:hAnsiTheme="minorHAnsi" w:cstheme="minorBidi" w:hint="default"/>
        <w:sz w:val="22"/>
      </w:rPr>
    </w:lvl>
    <w:lvl w:ilvl="4">
      <w:start w:val="1"/>
      <w:numFmt w:val="decimal"/>
      <w:lvlText w:val="%1.%2.%3.%4.%5"/>
      <w:lvlJc w:val="left"/>
      <w:pPr>
        <w:ind w:left="2520" w:hanging="1080"/>
      </w:pPr>
      <w:rPr>
        <w:rFonts w:asciiTheme="minorHAnsi" w:eastAsiaTheme="minorHAnsi" w:hAnsiTheme="minorHAnsi" w:cstheme="minorBidi" w:hint="default"/>
        <w:sz w:val="22"/>
      </w:rPr>
    </w:lvl>
    <w:lvl w:ilvl="5">
      <w:start w:val="1"/>
      <w:numFmt w:val="decimal"/>
      <w:lvlText w:val="%1.%2.%3.%4.%5.%6"/>
      <w:lvlJc w:val="left"/>
      <w:pPr>
        <w:ind w:left="3240" w:hanging="1440"/>
      </w:pPr>
      <w:rPr>
        <w:rFonts w:asciiTheme="minorHAnsi" w:eastAsiaTheme="minorHAnsi" w:hAnsiTheme="minorHAnsi" w:cstheme="minorBidi" w:hint="default"/>
        <w:sz w:val="22"/>
      </w:rPr>
    </w:lvl>
    <w:lvl w:ilvl="6">
      <w:start w:val="1"/>
      <w:numFmt w:val="decimal"/>
      <w:lvlText w:val="%1.%2.%3.%4.%5.%6.%7"/>
      <w:lvlJc w:val="left"/>
      <w:pPr>
        <w:ind w:left="3600" w:hanging="1440"/>
      </w:pPr>
      <w:rPr>
        <w:rFonts w:asciiTheme="minorHAnsi" w:eastAsiaTheme="minorHAnsi" w:hAnsiTheme="minorHAnsi" w:cstheme="minorBidi" w:hint="default"/>
        <w:sz w:val="22"/>
      </w:rPr>
    </w:lvl>
    <w:lvl w:ilvl="7">
      <w:start w:val="1"/>
      <w:numFmt w:val="decimal"/>
      <w:lvlText w:val="%1.%2.%3.%4.%5.%6.%7.%8"/>
      <w:lvlJc w:val="left"/>
      <w:pPr>
        <w:ind w:left="4320" w:hanging="1800"/>
      </w:pPr>
      <w:rPr>
        <w:rFonts w:asciiTheme="minorHAnsi" w:eastAsiaTheme="minorHAnsi" w:hAnsiTheme="minorHAnsi" w:cstheme="minorBidi" w:hint="default"/>
        <w:sz w:val="22"/>
      </w:rPr>
    </w:lvl>
    <w:lvl w:ilvl="8">
      <w:start w:val="1"/>
      <w:numFmt w:val="decimal"/>
      <w:lvlText w:val="%1.%2.%3.%4.%5.%6.%7.%8.%9"/>
      <w:lvlJc w:val="left"/>
      <w:pPr>
        <w:ind w:left="4680" w:hanging="1800"/>
      </w:pPr>
      <w:rPr>
        <w:rFonts w:asciiTheme="minorHAnsi" w:eastAsiaTheme="minorHAnsi" w:hAnsiTheme="minorHAnsi" w:cstheme="minorBidi" w:hint="default"/>
        <w:sz w:val="22"/>
      </w:rPr>
    </w:lvl>
  </w:abstractNum>
  <w:abstractNum w:abstractNumId="23" w15:restartNumberingAfterBreak="0">
    <w:nsid w:val="4FF76DD0"/>
    <w:multiLevelType w:val="multilevel"/>
    <w:tmpl w:val="E4263894"/>
    <w:lvl w:ilvl="0">
      <w:start w:val="6"/>
      <w:numFmt w:val="decimal"/>
      <w:lvlText w:val="%1"/>
      <w:lvlJc w:val="left"/>
      <w:pPr>
        <w:ind w:left="360" w:hanging="360"/>
      </w:pPr>
      <w:rPr>
        <w:rFonts w:ascii="Arial" w:hAnsi="Arial" w:cs="Arial" w:hint="default"/>
        <w:sz w:val="20"/>
      </w:rPr>
    </w:lvl>
    <w:lvl w:ilvl="1">
      <w:start w:val="2"/>
      <w:numFmt w:val="decimal"/>
      <w:lvlText w:val="%1.%2"/>
      <w:lvlJc w:val="left"/>
      <w:pPr>
        <w:ind w:left="360" w:hanging="360"/>
      </w:pPr>
      <w:rPr>
        <w:rFonts w:ascii="Arial" w:hAnsi="Arial" w:cs="Arial" w:hint="default"/>
        <w:b w:val="0"/>
        <w:bCs w:val="0"/>
        <w:color w:val="auto"/>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1080" w:hanging="108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440" w:hanging="144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800" w:hanging="180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4" w15:restartNumberingAfterBreak="0">
    <w:nsid w:val="565E1A88"/>
    <w:multiLevelType w:val="hybridMultilevel"/>
    <w:tmpl w:val="423EAC0A"/>
    <w:lvl w:ilvl="0" w:tplc="0CBA9EEC">
      <w:start w:val="5"/>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59DB6FDE"/>
    <w:multiLevelType w:val="multilevel"/>
    <w:tmpl w:val="C2A48902"/>
    <w:lvl w:ilvl="0">
      <w:start w:val="5"/>
      <w:numFmt w:val="decimal"/>
      <w:lvlText w:val="%1"/>
      <w:lvlJc w:val="left"/>
      <w:pPr>
        <w:ind w:left="420" w:hanging="420"/>
      </w:pPr>
      <w:rPr>
        <w:rFonts w:hint="default"/>
      </w:rPr>
    </w:lvl>
    <w:lvl w:ilvl="1">
      <w:start w:val="3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EE210D"/>
    <w:multiLevelType w:val="multilevel"/>
    <w:tmpl w:val="2C1A4734"/>
    <w:lvl w:ilvl="0">
      <w:start w:val="9"/>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D0D745F"/>
    <w:multiLevelType w:val="hybridMultilevel"/>
    <w:tmpl w:val="091A7E02"/>
    <w:lvl w:ilvl="0" w:tplc="21F4EB8A">
      <w:start w:val="5"/>
      <w:numFmt w:val="decimal"/>
      <w:lvlText w:val="%1."/>
      <w:lvlJc w:val="left"/>
      <w:pPr>
        <w:ind w:left="360" w:hanging="360"/>
      </w:pPr>
      <w:rPr>
        <w:rFonts w:ascii="Arial" w:hAnsi="Arial" w:cs="Arial" w:hint="default"/>
        <w:b/>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9FB8033A">
      <w:start w:val="1"/>
      <w:numFmt w:val="lowerLetter"/>
      <w:lvlText w:val="%4)"/>
      <w:lvlJc w:val="left"/>
      <w:pPr>
        <w:ind w:left="3053" w:hanging="360"/>
      </w:pPr>
      <w:rPr>
        <w:rFonts w:ascii="Arial" w:eastAsia="Times New Roman"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3320A5"/>
    <w:multiLevelType w:val="multilevel"/>
    <w:tmpl w:val="70A28EBE"/>
    <w:lvl w:ilvl="0">
      <w:start w:val="7"/>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i w:val="0"/>
        <w:iCs w:val="0"/>
        <w:sz w:val="20"/>
      </w:rPr>
    </w:lvl>
    <w:lvl w:ilvl="2">
      <w:start w:val="1"/>
      <w:numFmt w:val="decimal"/>
      <w:lvlText w:val="%1.%2.%3"/>
      <w:lvlJc w:val="left"/>
      <w:pPr>
        <w:ind w:left="720" w:hanging="720"/>
      </w:pPr>
      <w:rPr>
        <w:rFonts w:ascii="Arial" w:hAnsi="Arial" w:cs="Arial" w:hint="default"/>
        <w:i w:val="0"/>
        <w:iCs w:val="0"/>
        <w:sz w:val="20"/>
      </w:rPr>
    </w:lvl>
    <w:lvl w:ilvl="3">
      <w:start w:val="1"/>
      <w:numFmt w:val="decimal"/>
      <w:lvlText w:val="%1.%2.%3.%4"/>
      <w:lvlJc w:val="left"/>
      <w:pPr>
        <w:ind w:left="1080" w:hanging="108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440" w:hanging="144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800" w:hanging="180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9" w15:restartNumberingAfterBreak="0">
    <w:nsid w:val="60EB5C9B"/>
    <w:multiLevelType w:val="multilevel"/>
    <w:tmpl w:val="F0047CA6"/>
    <w:lvl w:ilvl="0">
      <w:start w:val="5"/>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1C33FB"/>
    <w:multiLevelType w:val="multilevel"/>
    <w:tmpl w:val="A086DA88"/>
    <w:lvl w:ilvl="0">
      <w:start w:val="5"/>
      <w:numFmt w:val="decimal"/>
      <w:lvlText w:val="%1"/>
      <w:lvlJc w:val="left"/>
      <w:pPr>
        <w:ind w:left="420" w:hanging="420"/>
      </w:pPr>
      <w:rPr>
        <w:rFonts w:hint="default"/>
      </w:rPr>
    </w:lvl>
    <w:lvl w:ilvl="1">
      <w:start w:val="2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FF22CF"/>
    <w:multiLevelType w:val="multilevel"/>
    <w:tmpl w:val="171AC834"/>
    <w:lvl w:ilvl="0">
      <w:start w:val="2"/>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2" w15:restartNumberingAfterBreak="0">
    <w:nsid w:val="66551C47"/>
    <w:multiLevelType w:val="multilevel"/>
    <w:tmpl w:val="1684361A"/>
    <w:lvl w:ilvl="0">
      <w:start w:val="1"/>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33" w15:restartNumberingAfterBreak="0">
    <w:nsid w:val="66575F85"/>
    <w:multiLevelType w:val="multilevel"/>
    <w:tmpl w:val="8FCE7B3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5E3FE9"/>
    <w:multiLevelType w:val="multilevel"/>
    <w:tmpl w:val="FDE6E3CA"/>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ind w:left="1800" w:hanging="360"/>
      </w:pPr>
      <w:rPr>
        <w:rFonts w:hint="default"/>
        <w:b w:val="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7A15079"/>
    <w:multiLevelType w:val="multilevel"/>
    <w:tmpl w:val="0A244922"/>
    <w:lvl w:ilvl="0">
      <w:start w:val="8"/>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1080" w:hanging="108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440" w:hanging="144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800" w:hanging="180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6" w15:restartNumberingAfterBreak="0">
    <w:nsid w:val="6B3A57EF"/>
    <w:multiLevelType w:val="hybridMultilevel"/>
    <w:tmpl w:val="1F08DB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BD222AB"/>
    <w:multiLevelType w:val="multilevel"/>
    <w:tmpl w:val="95D6B15E"/>
    <w:lvl w:ilvl="0">
      <w:start w:val="13"/>
      <w:numFmt w:val="decimal"/>
      <w:lvlText w:val="%1."/>
      <w:lvlJc w:val="left"/>
      <w:pPr>
        <w:ind w:left="660" w:hanging="6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DC5D47"/>
    <w:multiLevelType w:val="multilevel"/>
    <w:tmpl w:val="3C32BAEA"/>
    <w:lvl w:ilvl="0">
      <w:start w:val="7"/>
      <w:numFmt w:val="decimal"/>
      <w:lvlText w:val="%1"/>
      <w:lvlJc w:val="left"/>
      <w:pPr>
        <w:ind w:left="360" w:hanging="360"/>
      </w:pPr>
      <w:rPr>
        <w:rFonts w:ascii="Arial" w:eastAsiaTheme="minorHAnsi" w:hAnsi="Arial" w:cs="Arial" w:hint="default"/>
        <w:b/>
        <w:bCs/>
        <w:color w:val="auto"/>
        <w:sz w:val="22"/>
      </w:rPr>
    </w:lvl>
    <w:lvl w:ilvl="1">
      <w:start w:val="1"/>
      <w:numFmt w:val="decimal"/>
      <w:lvlText w:val="%1.%2"/>
      <w:lvlJc w:val="left"/>
      <w:pPr>
        <w:ind w:left="360" w:hanging="360"/>
      </w:pPr>
      <w:rPr>
        <w:rFonts w:ascii="Arial" w:eastAsiaTheme="minorHAnsi" w:hAnsi="Arial" w:cs="Arial" w:hint="default"/>
        <w:i w:val="0"/>
        <w:iCs w:val="0"/>
        <w:color w:val="auto"/>
        <w:sz w:val="22"/>
      </w:rPr>
    </w:lvl>
    <w:lvl w:ilvl="2">
      <w:start w:val="1"/>
      <w:numFmt w:val="decimal"/>
      <w:lvlText w:val="%1.%2.%3"/>
      <w:lvlJc w:val="left"/>
      <w:pPr>
        <w:ind w:left="862" w:hanging="720"/>
      </w:pPr>
      <w:rPr>
        <w:rFonts w:ascii="Arial" w:eastAsiaTheme="minorHAnsi" w:hAnsi="Arial" w:cs="Arial" w:hint="default"/>
        <w:i w:val="0"/>
        <w:iCs w:val="0"/>
        <w:color w:val="auto"/>
        <w:sz w:val="22"/>
      </w:rPr>
    </w:lvl>
    <w:lvl w:ilvl="3">
      <w:start w:val="1"/>
      <w:numFmt w:val="decimal"/>
      <w:lvlText w:val="%1.%2.%3.%4"/>
      <w:lvlJc w:val="left"/>
      <w:pPr>
        <w:ind w:left="1800" w:hanging="720"/>
      </w:pPr>
      <w:rPr>
        <w:rFonts w:asciiTheme="minorHAnsi" w:eastAsiaTheme="minorHAnsi" w:hAnsiTheme="minorHAnsi" w:cstheme="minorBidi" w:hint="default"/>
        <w:color w:val="auto"/>
        <w:sz w:val="22"/>
      </w:rPr>
    </w:lvl>
    <w:lvl w:ilvl="4">
      <w:start w:val="1"/>
      <w:numFmt w:val="decimal"/>
      <w:lvlText w:val="%1.%2.%3.%4.%5"/>
      <w:lvlJc w:val="left"/>
      <w:pPr>
        <w:ind w:left="2520" w:hanging="1080"/>
      </w:pPr>
      <w:rPr>
        <w:rFonts w:asciiTheme="minorHAnsi" w:eastAsiaTheme="minorHAnsi" w:hAnsiTheme="minorHAnsi" w:cstheme="minorBidi" w:hint="default"/>
        <w:color w:val="auto"/>
        <w:sz w:val="22"/>
      </w:rPr>
    </w:lvl>
    <w:lvl w:ilvl="5">
      <w:start w:val="1"/>
      <w:numFmt w:val="decimal"/>
      <w:lvlText w:val="%1.%2.%3.%4.%5.%6"/>
      <w:lvlJc w:val="left"/>
      <w:pPr>
        <w:ind w:left="2880" w:hanging="1080"/>
      </w:pPr>
      <w:rPr>
        <w:rFonts w:asciiTheme="minorHAnsi" w:eastAsiaTheme="minorHAnsi" w:hAnsiTheme="minorHAnsi" w:cstheme="minorBidi" w:hint="default"/>
        <w:color w:val="auto"/>
        <w:sz w:val="22"/>
      </w:rPr>
    </w:lvl>
    <w:lvl w:ilvl="6">
      <w:start w:val="1"/>
      <w:numFmt w:val="decimal"/>
      <w:lvlText w:val="%1.%2.%3.%4.%5.%6.%7"/>
      <w:lvlJc w:val="left"/>
      <w:pPr>
        <w:ind w:left="3600" w:hanging="1440"/>
      </w:pPr>
      <w:rPr>
        <w:rFonts w:asciiTheme="minorHAnsi" w:eastAsiaTheme="minorHAnsi" w:hAnsiTheme="minorHAnsi" w:cstheme="minorBidi" w:hint="default"/>
        <w:color w:val="auto"/>
        <w:sz w:val="22"/>
      </w:rPr>
    </w:lvl>
    <w:lvl w:ilvl="7">
      <w:start w:val="1"/>
      <w:numFmt w:val="decimal"/>
      <w:lvlText w:val="%1.%2.%3.%4.%5.%6.%7.%8"/>
      <w:lvlJc w:val="left"/>
      <w:pPr>
        <w:ind w:left="3960" w:hanging="1440"/>
      </w:pPr>
      <w:rPr>
        <w:rFonts w:asciiTheme="minorHAnsi" w:eastAsiaTheme="minorHAnsi" w:hAnsiTheme="minorHAnsi" w:cstheme="minorBidi" w:hint="default"/>
        <w:color w:val="auto"/>
        <w:sz w:val="22"/>
      </w:rPr>
    </w:lvl>
    <w:lvl w:ilvl="8">
      <w:start w:val="1"/>
      <w:numFmt w:val="decimal"/>
      <w:lvlText w:val="%1.%2.%3.%4.%5.%6.%7.%8.%9"/>
      <w:lvlJc w:val="left"/>
      <w:pPr>
        <w:ind w:left="4680" w:hanging="1800"/>
      </w:pPr>
      <w:rPr>
        <w:rFonts w:asciiTheme="minorHAnsi" w:eastAsiaTheme="minorHAnsi" w:hAnsiTheme="minorHAnsi" w:cstheme="minorBidi" w:hint="default"/>
        <w:color w:val="auto"/>
        <w:sz w:val="22"/>
      </w:rPr>
    </w:lvl>
  </w:abstractNum>
  <w:abstractNum w:abstractNumId="39" w15:restartNumberingAfterBreak="0">
    <w:nsid w:val="7B9A1D34"/>
    <w:multiLevelType w:val="multilevel"/>
    <w:tmpl w:val="A2C0397E"/>
    <w:lvl w:ilvl="0">
      <w:start w:val="5"/>
      <w:numFmt w:val="decimal"/>
      <w:lvlText w:val="%1"/>
      <w:lvlJc w:val="left"/>
      <w:pPr>
        <w:ind w:left="435" w:hanging="435"/>
      </w:pPr>
      <w:rPr>
        <w:rFonts w:hint="default"/>
        <w:b w:val="0"/>
      </w:rPr>
    </w:lvl>
    <w:lvl w:ilvl="1">
      <w:start w:val="5"/>
      <w:numFmt w:val="decimal"/>
      <w:lvlText w:val="%1.%2"/>
      <w:lvlJc w:val="left"/>
      <w:pPr>
        <w:ind w:left="435" w:hanging="435"/>
      </w:pPr>
      <w:rPr>
        <w:rFonts w:ascii="Arial" w:hAnsi="Arial" w:cs="Arial" w:hint="default"/>
        <w:b w:val="0"/>
        <w:i w:val="0"/>
        <w:iCs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ascii="Arial" w:hAnsi="Arial" w:cs="Arial" w:hint="default"/>
        <w:b w:val="0"/>
        <w:sz w:val="20"/>
        <w:szCs w:val="2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608729160">
    <w:abstractNumId w:val="34"/>
  </w:num>
  <w:num w:numId="2" w16cid:durableId="1155147135">
    <w:abstractNumId w:val="16"/>
    <w:lvlOverride w:ilvl="0">
      <w:lvl w:ilvl="0">
        <w:numFmt w:val="decimal"/>
        <w:lvlText w:val="%1."/>
        <w:lvlJc w:val="left"/>
        <w:rPr>
          <w:b/>
          <w:bCs/>
        </w:rPr>
      </w:lvl>
    </w:lvlOverride>
  </w:num>
  <w:num w:numId="3" w16cid:durableId="936254316">
    <w:abstractNumId w:val="4"/>
    <w:lvlOverride w:ilvl="0">
      <w:lvl w:ilvl="0">
        <w:numFmt w:val="decimal"/>
        <w:lvlText w:val="%1."/>
        <w:lvlJc w:val="left"/>
      </w:lvl>
    </w:lvlOverride>
  </w:num>
  <w:num w:numId="4" w16cid:durableId="936254316">
    <w:abstractNumId w:val="4"/>
    <w:lvlOverride w:ilvl="0">
      <w:lvl w:ilvl="0">
        <w:numFmt w:val="decimal"/>
        <w:lvlText w:val="%1."/>
        <w:lvlJc w:val="left"/>
        <w:rPr>
          <w:rFonts w:ascii="Arial" w:hAnsi="Arial" w:cs="Arial" w:hint="default"/>
          <w:sz w:val="20"/>
          <w:szCs w:val="20"/>
        </w:rPr>
      </w:lvl>
    </w:lvlOverride>
  </w:num>
  <w:num w:numId="5" w16cid:durableId="1876849969">
    <w:abstractNumId w:val="32"/>
  </w:num>
  <w:num w:numId="6" w16cid:durableId="1814836442">
    <w:abstractNumId w:val="14"/>
  </w:num>
  <w:num w:numId="7" w16cid:durableId="375474789">
    <w:abstractNumId w:val="31"/>
  </w:num>
  <w:num w:numId="8" w16cid:durableId="991367455">
    <w:abstractNumId w:val="12"/>
  </w:num>
  <w:num w:numId="9" w16cid:durableId="1840265468">
    <w:abstractNumId w:val="15"/>
  </w:num>
  <w:num w:numId="10" w16cid:durableId="1458135539">
    <w:abstractNumId w:val="20"/>
  </w:num>
  <w:num w:numId="11" w16cid:durableId="316766978">
    <w:abstractNumId w:val="13"/>
  </w:num>
  <w:num w:numId="12" w16cid:durableId="2132430670">
    <w:abstractNumId w:val="7"/>
  </w:num>
  <w:num w:numId="13" w16cid:durableId="187380319">
    <w:abstractNumId w:val="9"/>
  </w:num>
  <w:num w:numId="14" w16cid:durableId="328026418">
    <w:abstractNumId w:val="39"/>
  </w:num>
  <w:num w:numId="15" w16cid:durableId="1319306088">
    <w:abstractNumId w:val="23"/>
  </w:num>
  <w:num w:numId="16" w16cid:durableId="1650478010">
    <w:abstractNumId w:val="28"/>
  </w:num>
  <w:num w:numId="17" w16cid:durableId="18355980">
    <w:abstractNumId w:val="35"/>
  </w:num>
  <w:num w:numId="18" w16cid:durableId="991833372">
    <w:abstractNumId w:val="11"/>
  </w:num>
  <w:num w:numId="19" w16cid:durableId="1801455851">
    <w:abstractNumId w:val="18"/>
  </w:num>
  <w:num w:numId="20" w16cid:durableId="1130199635">
    <w:abstractNumId w:val="27"/>
  </w:num>
  <w:num w:numId="21" w16cid:durableId="1280143758">
    <w:abstractNumId w:val="3"/>
  </w:num>
  <w:num w:numId="22" w16cid:durableId="1416703400">
    <w:abstractNumId w:val="38"/>
  </w:num>
  <w:num w:numId="23" w16cid:durableId="1455172144">
    <w:abstractNumId w:val="22"/>
  </w:num>
  <w:num w:numId="24" w16cid:durableId="186219157">
    <w:abstractNumId w:val="26"/>
  </w:num>
  <w:num w:numId="25" w16cid:durableId="1366636005">
    <w:abstractNumId w:val="19"/>
  </w:num>
  <w:num w:numId="26" w16cid:durableId="1087077242">
    <w:abstractNumId w:val="37"/>
  </w:num>
  <w:num w:numId="27" w16cid:durableId="413669706">
    <w:abstractNumId w:val="5"/>
  </w:num>
  <w:num w:numId="28" w16cid:durableId="1092552285">
    <w:abstractNumId w:val="29"/>
  </w:num>
  <w:num w:numId="29" w16cid:durableId="579214046">
    <w:abstractNumId w:val="30"/>
  </w:num>
  <w:num w:numId="30" w16cid:durableId="2035958447">
    <w:abstractNumId w:val="10"/>
  </w:num>
  <w:num w:numId="31" w16cid:durableId="1277836930">
    <w:abstractNumId w:val="25"/>
  </w:num>
  <w:num w:numId="32" w16cid:durableId="630476623">
    <w:abstractNumId w:val="1"/>
  </w:num>
  <w:num w:numId="33" w16cid:durableId="77950338">
    <w:abstractNumId w:val="21"/>
  </w:num>
  <w:num w:numId="34" w16cid:durableId="962224246">
    <w:abstractNumId w:val="33"/>
  </w:num>
  <w:num w:numId="35" w16cid:durableId="1433667895">
    <w:abstractNumId w:val="2"/>
  </w:num>
  <w:num w:numId="36" w16cid:durableId="947276785">
    <w:abstractNumId w:val="0"/>
  </w:num>
  <w:num w:numId="37" w16cid:durableId="889344595">
    <w:abstractNumId w:val="24"/>
  </w:num>
  <w:num w:numId="38" w16cid:durableId="152525383">
    <w:abstractNumId w:val="17"/>
  </w:num>
  <w:num w:numId="39" w16cid:durableId="1391079396">
    <w:abstractNumId w:val="6"/>
  </w:num>
  <w:num w:numId="40" w16cid:durableId="1239945280">
    <w:abstractNumId w:val="8"/>
  </w:num>
  <w:num w:numId="41" w16cid:durableId="1273513601">
    <w:abstractNumId w:val="3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sa Ibraim">
    <w15:presenceInfo w15:providerId="AD" w15:userId="S-1-5-21-2431924534-579978527-2725626005-1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B7"/>
    <w:rsid w:val="00016134"/>
    <w:rsid w:val="0002443D"/>
    <w:rsid w:val="0005384F"/>
    <w:rsid w:val="00064070"/>
    <w:rsid w:val="00087965"/>
    <w:rsid w:val="00087ABE"/>
    <w:rsid w:val="00096CBC"/>
    <w:rsid w:val="000A1DBB"/>
    <w:rsid w:val="000A37E1"/>
    <w:rsid w:val="000A406C"/>
    <w:rsid w:val="000A4091"/>
    <w:rsid w:val="000A5DE8"/>
    <w:rsid w:val="000E5596"/>
    <w:rsid w:val="0011749E"/>
    <w:rsid w:val="00117CBA"/>
    <w:rsid w:val="0012377C"/>
    <w:rsid w:val="0013629F"/>
    <w:rsid w:val="001562DC"/>
    <w:rsid w:val="00184C62"/>
    <w:rsid w:val="001B1B9A"/>
    <w:rsid w:val="00201DDB"/>
    <w:rsid w:val="002032B7"/>
    <w:rsid w:val="00220D3A"/>
    <w:rsid w:val="00247CFA"/>
    <w:rsid w:val="00274BB4"/>
    <w:rsid w:val="002A3716"/>
    <w:rsid w:val="002E6B95"/>
    <w:rsid w:val="00353668"/>
    <w:rsid w:val="003873B9"/>
    <w:rsid w:val="003C2BE4"/>
    <w:rsid w:val="003F4A25"/>
    <w:rsid w:val="004169B8"/>
    <w:rsid w:val="00444FF0"/>
    <w:rsid w:val="004501CF"/>
    <w:rsid w:val="00490CC9"/>
    <w:rsid w:val="004C0EB6"/>
    <w:rsid w:val="00500942"/>
    <w:rsid w:val="0052792A"/>
    <w:rsid w:val="00531103"/>
    <w:rsid w:val="00563EE9"/>
    <w:rsid w:val="005838B2"/>
    <w:rsid w:val="0059091D"/>
    <w:rsid w:val="00593975"/>
    <w:rsid w:val="005A79BB"/>
    <w:rsid w:val="005F4F08"/>
    <w:rsid w:val="00613770"/>
    <w:rsid w:val="00654397"/>
    <w:rsid w:val="00655C49"/>
    <w:rsid w:val="006E7280"/>
    <w:rsid w:val="006F6109"/>
    <w:rsid w:val="00717350"/>
    <w:rsid w:val="007328F0"/>
    <w:rsid w:val="00753352"/>
    <w:rsid w:val="0077204D"/>
    <w:rsid w:val="007900BA"/>
    <w:rsid w:val="007A1A24"/>
    <w:rsid w:val="007D4AB0"/>
    <w:rsid w:val="00822E7C"/>
    <w:rsid w:val="008262C4"/>
    <w:rsid w:val="0082720A"/>
    <w:rsid w:val="0088698A"/>
    <w:rsid w:val="0088760D"/>
    <w:rsid w:val="00894EAD"/>
    <w:rsid w:val="008A07F0"/>
    <w:rsid w:val="008C0328"/>
    <w:rsid w:val="008C229D"/>
    <w:rsid w:val="008D7C0C"/>
    <w:rsid w:val="008E4758"/>
    <w:rsid w:val="009021AC"/>
    <w:rsid w:val="0092158F"/>
    <w:rsid w:val="00925B1F"/>
    <w:rsid w:val="00925E6D"/>
    <w:rsid w:val="009401C8"/>
    <w:rsid w:val="00942336"/>
    <w:rsid w:val="00960B68"/>
    <w:rsid w:val="00961C4C"/>
    <w:rsid w:val="0099340C"/>
    <w:rsid w:val="009B07B1"/>
    <w:rsid w:val="009B20C0"/>
    <w:rsid w:val="009D0838"/>
    <w:rsid w:val="009E138C"/>
    <w:rsid w:val="009E197E"/>
    <w:rsid w:val="009E7FE7"/>
    <w:rsid w:val="009F06D2"/>
    <w:rsid w:val="00A10BF3"/>
    <w:rsid w:val="00A24A67"/>
    <w:rsid w:val="00A27CD3"/>
    <w:rsid w:val="00A409A4"/>
    <w:rsid w:val="00A42A7D"/>
    <w:rsid w:val="00A52327"/>
    <w:rsid w:val="00AC3940"/>
    <w:rsid w:val="00AD3B31"/>
    <w:rsid w:val="00AE6116"/>
    <w:rsid w:val="00B134C3"/>
    <w:rsid w:val="00B20338"/>
    <w:rsid w:val="00B46520"/>
    <w:rsid w:val="00B76FFF"/>
    <w:rsid w:val="00BA46E2"/>
    <w:rsid w:val="00BB056A"/>
    <w:rsid w:val="00BC7290"/>
    <w:rsid w:val="00BE3047"/>
    <w:rsid w:val="00BE711C"/>
    <w:rsid w:val="00BF5052"/>
    <w:rsid w:val="00C01C0E"/>
    <w:rsid w:val="00C474E7"/>
    <w:rsid w:val="00C53513"/>
    <w:rsid w:val="00C544F7"/>
    <w:rsid w:val="00C65FF3"/>
    <w:rsid w:val="00CA42C4"/>
    <w:rsid w:val="00CA5ABB"/>
    <w:rsid w:val="00CB2BCF"/>
    <w:rsid w:val="00D02778"/>
    <w:rsid w:val="00D159C9"/>
    <w:rsid w:val="00D31A12"/>
    <w:rsid w:val="00D555E3"/>
    <w:rsid w:val="00D6338C"/>
    <w:rsid w:val="00D65B70"/>
    <w:rsid w:val="00D76459"/>
    <w:rsid w:val="00D81D9D"/>
    <w:rsid w:val="00D8273C"/>
    <w:rsid w:val="00D879A9"/>
    <w:rsid w:val="00DF3086"/>
    <w:rsid w:val="00E262F2"/>
    <w:rsid w:val="00E47B06"/>
    <w:rsid w:val="00E670D1"/>
    <w:rsid w:val="00E76C5C"/>
    <w:rsid w:val="00EF1EE0"/>
    <w:rsid w:val="00F411FC"/>
    <w:rsid w:val="00F63F1F"/>
    <w:rsid w:val="00FA234C"/>
    <w:rsid w:val="00FB7B0C"/>
    <w:rsid w:val="00FD3F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8CDB"/>
  <w15:chartTrackingRefBased/>
  <w15:docId w15:val="{FE5ACD9E-A02C-4ACF-9DA0-875E52EB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262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032B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Textodenotaderodap">
    <w:name w:val="footnote text"/>
    <w:basedOn w:val="Normal"/>
    <w:link w:val="TextodenotaderodapChar"/>
    <w:uiPriority w:val="99"/>
    <w:semiHidden/>
    <w:unhideWhenUsed/>
    <w:rsid w:val="002032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032B7"/>
    <w:rPr>
      <w:sz w:val="20"/>
      <w:szCs w:val="20"/>
    </w:rPr>
  </w:style>
  <w:style w:type="character" w:styleId="Refdenotaderodap">
    <w:name w:val="footnote reference"/>
    <w:basedOn w:val="Fontepargpadro"/>
    <w:uiPriority w:val="99"/>
    <w:semiHidden/>
    <w:unhideWhenUsed/>
    <w:rsid w:val="002032B7"/>
    <w:rPr>
      <w:vertAlign w:val="superscript"/>
    </w:rPr>
  </w:style>
  <w:style w:type="character" w:styleId="Hyperlink">
    <w:name w:val="Hyperlink"/>
    <w:basedOn w:val="Fontepargpadro"/>
    <w:uiPriority w:val="99"/>
    <w:unhideWhenUsed/>
    <w:rsid w:val="002032B7"/>
    <w:rPr>
      <w:color w:val="0000FF"/>
      <w:u w:val="single"/>
    </w:rPr>
  </w:style>
  <w:style w:type="paragraph" w:styleId="PargrafodaLista">
    <w:name w:val="List Paragraph"/>
    <w:basedOn w:val="Normal"/>
    <w:link w:val="PargrafodaListaChar"/>
    <w:uiPriority w:val="34"/>
    <w:qFormat/>
    <w:rsid w:val="002032B7"/>
    <w:pPr>
      <w:ind w:left="720"/>
      <w:contextualSpacing/>
    </w:pPr>
  </w:style>
  <w:style w:type="paragraph" w:customStyle="1" w:styleId="Default">
    <w:name w:val="Default"/>
    <w:rsid w:val="00BC7290"/>
    <w:pPr>
      <w:autoSpaceDE w:val="0"/>
      <w:autoSpaceDN w:val="0"/>
      <w:adjustRightInd w:val="0"/>
      <w:spacing w:after="0" w:line="240" w:lineRule="auto"/>
    </w:pPr>
    <w:rPr>
      <w:rFonts w:ascii="Courier New" w:hAnsi="Courier New" w:cs="Courier New"/>
      <w:color w:val="000000"/>
      <w:kern w:val="0"/>
      <w:sz w:val="24"/>
      <w:szCs w:val="24"/>
    </w:rPr>
  </w:style>
  <w:style w:type="character" w:styleId="Refdecomentrio">
    <w:name w:val="annotation reference"/>
    <w:basedOn w:val="Fontepargpadro"/>
    <w:unhideWhenUsed/>
    <w:qFormat/>
    <w:rsid w:val="00E262F2"/>
    <w:rPr>
      <w:sz w:val="16"/>
      <w:szCs w:val="16"/>
    </w:rPr>
  </w:style>
  <w:style w:type="paragraph" w:styleId="Textodecomentrio">
    <w:name w:val="annotation text"/>
    <w:basedOn w:val="Normal"/>
    <w:link w:val="TextodecomentrioChar"/>
    <w:unhideWhenUsed/>
    <w:qFormat/>
    <w:rsid w:val="00E262F2"/>
    <w:pPr>
      <w:spacing w:after="0" w:line="240" w:lineRule="auto"/>
    </w:pPr>
    <w:rPr>
      <w:rFonts w:ascii="Ecofont_Spranq_eco_Sans" w:eastAsiaTheme="minorEastAsia" w:hAnsi="Ecofont_Spranq_eco_Sans" w:cs="Tahoma"/>
      <w:kern w:val="0"/>
      <w:sz w:val="20"/>
      <w:szCs w:val="20"/>
      <w:lang w:eastAsia="pt-BR"/>
      <w14:ligatures w14:val="none"/>
    </w:rPr>
  </w:style>
  <w:style w:type="character" w:customStyle="1" w:styleId="TextodecomentrioChar">
    <w:name w:val="Texto de comentário Char"/>
    <w:basedOn w:val="Fontepargpadro"/>
    <w:link w:val="Textodecomentrio"/>
    <w:qFormat/>
    <w:rsid w:val="00E262F2"/>
    <w:rPr>
      <w:rFonts w:ascii="Ecofont_Spranq_eco_Sans" w:eastAsiaTheme="minorEastAsia" w:hAnsi="Ecofont_Spranq_eco_Sans" w:cs="Tahoma"/>
      <w:kern w:val="0"/>
      <w:sz w:val="20"/>
      <w:szCs w:val="20"/>
      <w:lang w:eastAsia="pt-BR"/>
      <w14:ligatures w14:val="none"/>
    </w:rPr>
  </w:style>
  <w:style w:type="paragraph" w:customStyle="1" w:styleId="Nivel01">
    <w:name w:val="Nivel 01"/>
    <w:basedOn w:val="Ttulo1"/>
    <w:next w:val="Normal"/>
    <w:link w:val="Nivel01Char"/>
    <w:qFormat/>
    <w:rsid w:val="00E262F2"/>
    <w:pPr>
      <w:numPr>
        <w:numId w:val="13"/>
      </w:numPr>
      <w:tabs>
        <w:tab w:val="left" w:pos="567"/>
        <w:tab w:val="num" w:pos="720"/>
      </w:tabs>
      <w:spacing w:line="240" w:lineRule="auto"/>
      <w:ind w:left="720"/>
      <w:jc w:val="both"/>
    </w:pPr>
    <w:rPr>
      <w:rFonts w:ascii="Arial" w:hAnsi="Arial" w:cs="Arial"/>
      <w:b/>
      <w:bCs/>
      <w:color w:val="auto"/>
      <w:kern w:val="0"/>
      <w:sz w:val="20"/>
      <w:szCs w:val="20"/>
      <w:lang w:eastAsia="pt-BR"/>
      <w14:ligatures w14:val="none"/>
    </w:rPr>
  </w:style>
  <w:style w:type="paragraph" w:customStyle="1" w:styleId="Nivel2">
    <w:name w:val="Nivel 2"/>
    <w:basedOn w:val="Normal"/>
    <w:link w:val="Nivel2Char"/>
    <w:qFormat/>
    <w:rsid w:val="00E262F2"/>
    <w:pPr>
      <w:numPr>
        <w:ilvl w:val="1"/>
        <w:numId w:val="13"/>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E262F2"/>
    <w:pPr>
      <w:numPr>
        <w:ilvl w:val="2"/>
        <w:numId w:val="13"/>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qFormat/>
    <w:rsid w:val="00E262F2"/>
    <w:pPr>
      <w:numPr>
        <w:ilvl w:val="3"/>
      </w:numPr>
      <w:ind w:left="851" w:firstLine="0"/>
    </w:pPr>
    <w:rPr>
      <w:color w:val="auto"/>
    </w:rPr>
  </w:style>
  <w:style w:type="paragraph" w:customStyle="1" w:styleId="Nivel5">
    <w:name w:val="Nivel 5"/>
    <w:basedOn w:val="Nivel4"/>
    <w:qFormat/>
    <w:rsid w:val="00E262F2"/>
    <w:pPr>
      <w:numPr>
        <w:ilvl w:val="4"/>
      </w:numPr>
      <w:ind w:left="1276" w:firstLine="0"/>
    </w:pPr>
  </w:style>
  <w:style w:type="character" w:customStyle="1" w:styleId="Nivel2Char">
    <w:name w:val="Nivel 2 Char"/>
    <w:basedOn w:val="Fontepargpadro"/>
    <w:link w:val="Nivel2"/>
    <w:locked/>
    <w:rsid w:val="00E262F2"/>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E262F2"/>
    <w:rPr>
      <w:rFonts w:asciiTheme="majorHAnsi" w:eastAsiaTheme="majorEastAsia" w:hAnsiTheme="majorHAnsi" w:cstheme="majorBidi"/>
      <w:color w:val="2F5496" w:themeColor="accent1" w:themeShade="BF"/>
      <w:sz w:val="32"/>
      <w:szCs w:val="32"/>
    </w:rPr>
  </w:style>
  <w:style w:type="character" w:styleId="MenoPendente">
    <w:name w:val="Unresolved Mention"/>
    <w:basedOn w:val="Fontepargpadro"/>
    <w:uiPriority w:val="99"/>
    <w:semiHidden/>
    <w:unhideWhenUsed/>
    <w:rsid w:val="00D02778"/>
    <w:rPr>
      <w:color w:val="605E5C"/>
      <w:shd w:val="clear" w:color="auto" w:fill="E1DFDD"/>
    </w:rPr>
  </w:style>
  <w:style w:type="character" w:customStyle="1" w:styleId="Nivel01Char">
    <w:name w:val="Nivel 01 Char"/>
    <w:basedOn w:val="Fontepargpadro"/>
    <w:link w:val="Nivel01"/>
    <w:rsid w:val="00C544F7"/>
    <w:rPr>
      <w:rFonts w:ascii="Arial" w:eastAsiaTheme="majorEastAsia" w:hAnsi="Arial" w:cs="Arial"/>
      <w:b/>
      <w:bCs/>
      <w:kern w:val="0"/>
      <w:sz w:val="20"/>
      <w:szCs w:val="20"/>
      <w:lang w:eastAsia="pt-BR"/>
      <w14:ligatures w14:val="none"/>
    </w:rPr>
  </w:style>
  <w:style w:type="character" w:customStyle="1" w:styleId="Nivel3Char">
    <w:name w:val="Nivel 3 Char"/>
    <w:basedOn w:val="Fontepargpadro"/>
    <w:link w:val="Nivel3"/>
    <w:rsid w:val="00C544F7"/>
    <w:rPr>
      <w:rFonts w:ascii="Arial" w:eastAsiaTheme="minorEastAsia" w:hAnsi="Arial" w:cs="Arial"/>
      <w:color w:val="000000"/>
      <w:kern w:val="0"/>
      <w:sz w:val="20"/>
      <w:szCs w:val="20"/>
      <w:lang w:eastAsia="pt-BR"/>
      <w14:ligatures w14:val="none"/>
    </w:rPr>
  </w:style>
  <w:style w:type="character" w:customStyle="1" w:styleId="PargrafodaListaChar">
    <w:name w:val="Parágrafo da Lista Char"/>
    <w:basedOn w:val="Fontepargpadro"/>
    <w:link w:val="PargrafodaLista"/>
    <w:uiPriority w:val="34"/>
    <w:rsid w:val="00C54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114785">
      <w:bodyDiv w:val="1"/>
      <w:marLeft w:val="0"/>
      <w:marRight w:val="0"/>
      <w:marTop w:val="0"/>
      <w:marBottom w:val="0"/>
      <w:divBdr>
        <w:top w:val="none" w:sz="0" w:space="0" w:color="auto"/>
        <w:left w:val="none" w:sz="0" w:space="0" w:color="auto"/>
        <w:bottom w:val="none" w:sz="0" w:space="0" w:color="auto"/>
        <w:right w:val="none" w:sz="0" w:space="0" w:color="auto"/>
      </w:divBdr>
    </w:div>
    <w:div w:id="178627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ortaltransparencia.gov.br/sancoes/ceis"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cmop.mg.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8429.htm" TargetMode="External"/><Relationship Id="rId29" Type="http://schemas.openxmlformats.org/officeDocument/2006/relationships/hyperlink" Target="mailto:licitacoes@cmop.mg.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planalto.gov.br/ccivil_03/_ato2015-2018/2015/decreto/d8538.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ortaltransparencia.gov.br/sancoes/cnep"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cmop.mg.gov.br" TargetMode="External"/><Relationship Id="rId30" Type="http://schemas.openxmlformats.org/officeDocument/2006/relationships/hyperlink" Target="https://www.planalto.gov.br/ccivil_03/_ato2011-2014/2013/lei/l12846.htm" TargetMode="External"/><Relationship Id="rId35" Type="http://schemas.microsoft.com/office/2011/relationships/people" Target="people.xml"/><Relationship Id="rId8" Type="http://schemas.openxmlformats.org/officeDocument/2006/relationships/hyperlink" Target="http://www.planalto.gov.br/ccivil_03/_ato2019-2022/2021/lei/L1413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C8F5C-1860-4D78-8986-D4DE1530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9362</Words>
  <Characters>50558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Ibraim</dc:creator>
  <cp:keywords/>
  <dc:description/>
  <cp:lastModifiedBy>Elisa Ibraim</cp:lastModifiedBy>
  <cp:revision>3</cp:revision>
  <dcterms:created xsi:type="dcterms:W3CDTF">2024-08-27T17:21:00Z</dcterms:created>
  <dcterms:modified xsi:type="dcterms:W3CDTF">2024-08-28T20:24:00Z</dcterms:modified>
</cp:coreProperties>
</file>